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A5C" w14:textId="4CE7CB5B" w:rsidR="00004B3A" w:rsidRDefault="6F06D53C" w:rsidP="6F06D53C">
      <w:pPr>
        <w:pStyle w:val="PART"/>
        <w:rPr>
          <w:rFonts w:ascii="Artifakt LegendOfc" w:hAnsi="Artifakt LegendOfc" w:cs="Artifakt LegendOfc"/>
          <w:color w:val="auto"/>
        </w:rPr>
      </w:pPr>
      <w:bookmarkStart w:id="0" w:name="_Toc479602643"/>
      <w:bookmarkStart w:id="1" w:name="_Toc512936304"/>
      <w:bookmarkStart w:id="2" w:name="_Hlk5198042"/>
      <w:bookmarkStart w:id="3" w:name="_Toc39863695"/>
      <w:ins w:id="4" w:author="Brian Schanen" w:date="2023-04-04T11:46:00Z">
        <w:r>
          <w:rPr>
            <w:noProof/>
          </w:rPr>
          <w:drawing>
            <wp:anchor distT="0" distB="0" distL="114300" distR="114300" simplePos="0" relativeHeight="251658240" behindDoc="1" locked="0" layoutInCell="1" allowOverlap="1" wp14:anchorId="0D7E73F9" wp14:editId="2FDB3CD0">
              <wp:simplePos x="0" y="0"/>
              <wp:positionH relativeFrom="column">
                <wp:posOffset>-904873</wp:posOffset>
              </wp:positionH>
              <wp:positionV relativeFrom="paragraph">
                <wp:posOffset>-904875</wp:posOffset>
              </wp:positionV>
              <wp:extent cx="7830290" cy="1251068"/>
              <wp:effectExtent l="0" t="0" r="0" b="6350"/>
              <wp:wrapNone/>
              <wp:docPr id="198844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830290" cy="1251068"/>
                      </a:xfrm>
                      <a:prstGeom prst="rect">
                        <a:avLst/>
                      </a:prstGeom>
                    </pic:spPr>
                  </pic:pic>
                </a:graphicData>
              </a:graphic>
              <wp14:sizeRelH relativeFrom="page">
                <wp14:pctWidth>0</wp14:pctWidth>
              </wp14:sizeRelH>
              <wp14:sizeRelV relativeFrom="page">
                <wp14:pctHeight>0</wp14:pctHeight>
              </wp14:sizeRelV>
            </wp:anchor>
          </w:drawing>
        </w:r>
      </w:ins>
      <w:del w:id="5" w:author="Brian Schanen" w:date="2023-04-04T11:46:00Z">
        <w:r>
          <w:rPr>
            <w:noProof/>
          </w:rPr>
          <w:drawing>
            <wp:anchor distT="0" distB="0" distL="114300" distR="114300" simplePos="0" relativeHeight="251657216" behindDoc="1" locked="0" layoutInCell="1" allowOverlap="1" wp14:anchorId="23FB69A7" wp14:editId="5DED41F3">
              <wp:simplePos x="0" y="0"/>
              <wp:positionH relativeFrom="column">
                <wp:posOffset>-914400</wp:posOffset>
              </wp:positionH>
              <wp:positionV relativeFrom="paragraph">
                <wp:posOffset>-903817</wp:posOffset>
              </wp:positionV>
              <wp:extent cx="7776158" cy="1232495"/>
              <wp:effectExtent l="0" t="0" r="0" b="6350"/>
              <wp:wrapNone/>
              <wp:docPr id="1374090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7776158" cy="1232495"/>
                      </a:xfrm>
                      <a:prstGeom prst="rect">
                        <a:avLst/>
                      </a:prstGeom>
                    </pic:spPr>
                  </pic:pic>
                </a:graphicData>
              </a:graphic>
              <wp14:sizeRelH relativeFrom="page">
                <wp14:pctWidth>0</wp14:pctWidth>
              </wp14:sizeRelH>
              <wp14:sizeRelV relativeFrom="page">
                <wp14:pctHeight>0</wp14:pctHeight>
              </wp14:sizeRelV>
            </wp:anchor>
          </w:drawing>
        </w:r>
      </w:del>
    </w:p>
    <w:p w14:paraId="5FB1065E" w14:textId="69FD4EC6" w:rsidR="006A361F" w:rsidRPr="00C52EA5" w:rsidRDefault="006A361F" w:rsidP="6F06D53C">
      <w:pPr>
        <w:pStyle w:val="PART"/>
        <w:rPr>
          <w:rFonts w:ascii="Artifakt LegendOfc" w:hAnsi="Artifakt LegendOfc" w:cs="Artifakt LegendOfc"/>
          <w:b/>
          <w:color w:val="auto"/>
          <w:sz w:val="24"/>
        </w:rPr>
      </w:pPr>
    </w:p>
    <w:p w14:paraId="16272EF8" w14:textId="77777777" w:rsidR="006A361F" w:rsidRPr="00A74D5C" w:rsidRDefault="006A361F" w:rsidP="6F06D53C">
      <w:pPr>
        <w:pStyle w:val="PART"/>
        <w:rPr>
          <w:rFonts w:ascii="Artifakt LegendOfc" w:hAnsi="Artifakt LegendOfc" w:cs="Artifakt LegendOfc"/>
          <w:b/>
          <w:color w:val="auto"/>
          <w:sz w:val="13"/>
          <w:szCs w:val="13"/>
        </w:rPr>
      </w:pPr>
    </w:p>
    <w:p w14:paraId="3D817ADF" w14:textId="4EA89439" w:rsidR="1C2627CC" w:rsidRPr="000E1316" w:rsidRDefault="0055757C" w:rsidP="000E1316">
      <w:pPr>
        <w:pStyle w:val="PART"/>
        <w:rPr>
          <w:rFonts w:ascii="Artifakt LegendOfc" w:hAnsi="Artifakt LegendOfc" w:cs="Artifakt LegendOfc"/>
          <w:b/>
          <w:color w:val="auto"/>
          <w:sz w:val="56"/>
          <w:szCs w:val="56"/>
        </w:rPr>
      </w:pPr>
      <w:r w:rsidRPr="6F06D53C">
        <w:rPr>
          <w:rFonts w:ascii="Artifakt LegendOfc" w:hAnsi="Artifakt LegendOfc" w:cs="Artifakt LegendOfc"/>
          <w:b/>
          <w:color w:val="auto"/>
          <w:sz w:val="56"/>
          <w:szCs w:val="56"/>
        </w:rPr>
        <w:t xml:space="preserve">Sample </w:t>
      </w:r>
      <w:r w:rsidR="008314B6" w:rsidRPr="6F06D53C">
        <w:rPr>
          <w:rFonts w:ascii="Artifakt LegendOfc" w:hAnsi="Artifakt LegendOfc" w:cs="Artifakt LegendOfc"/>
          <w:b/>
          <w:color w:val="auto"/>
          <w:sz w:val="56"/>
          <w:szCs w:val="56"/>
        </w:rPr>
        <w:t>p</w:t>
      </w:r>
      <w:r w:rsidRPr="6F06D53C">
        <w:rPr>
          <w:rFonts w:ascii="Artifakt LegendOfc" w:hAnsi="Artifakt LegendOfc" w:cs="Artifakt LegendOfc"/>
          <w:b/>
          <w:color w:val="auto"/>
          <w:sz w:val="56"/>
          <w:szCs w:val="56"/>
        </w:rPr>
        <w:t>roposals</w:t>
      </w:r>
      <w:bookmarkEnd w:id="0"/>
      <w:bookmarkEnd w:id="1"/>
      <w:bookmarkEnd w:id="2"/>
      <w:bookmarkEnd w:id="3"/>
    </w:p>
    <w:p w14:paraId="73114853" w14:textId="77777777" w:rsidR="000E1316" w:rsidRDefault="000E1316" w:rsidP="00F95648">
      <w:pPr>
        <w:pStyle w:val="PART"/>
        <w:rPr>
          <w:rFonts w:ascii="Artifakt ElementOfc" w:hAnsi="Artifakt ElementOfc" w:cs="Artifakt ElementOfc"/>
          <w:b/>
          <w:sz w:val="24"/>
        </w:rPr>
      </w:pPr>
    </w:p>
    <w:p w14:paraId="4E0AAB56" w14:textId="5C195354" w:rsidR="009C6479" w:rsidRPr="008643AA" w:rsidRDefault="009C6479" w:rsidP="00F95648">
      <w:pPr>
        <w:pStyle w:val="PART"/>
        <w:rPr>
          <w:rFonts w:ascii="Artifakt ElementOfc" w:hAnsi="Artifakt ElementOfc" w:cs="Artifakt ElementOfc"/>
          <w:b/>
          <w:sz w:val="20"/>
          <w:szCs w:val="20"/>
        </w:rPr>
      </w:pPr>
      <w:r w:rsidRPr="008643AA">
        <w:rPr>
          <w:rFonts w:ascii="Artifakt ElementOfc" w:hAnsi="Artifakt ElementOfc" w:cs="Artifakt ElementOfc"/>
          <w:b/>
          <w:sz w:val="20"/>
          <w:szCs w:val="20"/>
        </w:rPr>
        <w:t>*</w:t>
      </w:r>
      <w:r w:rsidR="001B64A7" w:rsidRPr="008643AA">
        <w:rPr>
          <w:rFonts w:ascii="Artifakt ElementOfc" w:hAnsi="Artifakt ElementOfc" w:cs="Artifakt ElementOfc"/>
          <w:b/>
          <w:sz w:val="20"/>
          <w:szCs w:val="20"/>
        </w:rPr>
        <w:t>*</w:t>
      </w:r>
      <w:r w:rsidR="005C3A8A" w:rsidRPr="008643AA">
        <w:rPr>
          <w:rFonts w:ascii="Artifakt ElementOfc" w:hAnsi="Artifakt ElementOfc" w:cs="Artifakt ElementOfc"/>
          <w:b/>
          <w:sz w:val="20"/>
          <w:szCs w:val="20"/>
        </w:rPr>
        <w:t xml:space="preserve">Character limit </w:t>
      </w:r>
      <w:r w:rsidR="008643AA">
        <w:rPr>
          <w:rFonts w:ascii="Artifakt ElementOfc" w:hAnsi="Artifakt ElementOfc" w:cs="Artifakt ElementOfc"/>
          <w:b/>
          <w:sz w:val="20"/>
          <w:szCs w:val="20"/>
        </w:rPr>
        <w:t>change</w:t>
      </w:r>
      <w:r w:rsidR="005C3A8A" w:rsidRPr="008643AA">
        <w:rPr>
          <w:rFonts w:ascii="Artifakt ElementOfc" w:hAnsi="Artifakt ElementOfc" w:cs="Artifakt ElementOfc"/>
          <w:b/>
          <w:sz w:val="20"/>
          <w:szCs w:val="20"/>
        </w:rPr>
        <w:t xml:space="preserve"> for 2026: </w:t>
      </w:r>
      <w:r w:rsidR="001B64A7" w:rsidRPr="008643AA">
        <w:rPr>
          <w:rFonts w:ascii="Artifakt ElementOfc" w:hAnsi="Artifakt ElementOfc" w:cs="Artifakt ElementOfc"/>
          <w:b/>
          <w:sz w:val="20"/>
          <w:szCs w:val="20"/>
        </w:rPr>
        <w:t>Title limit is 100 characters including spaces. Abstract limit is 750 characters including spaces.</w:t>
      </w:r>
    </w:p>
    <w:p w14:paraId="77C6D478" w14:textId="77777777" w:rsidR="009C6479" w:rsidRDefault="009C6479" w:rsidP="00F95648">
      <w:pPr>
        <w:pStyle w:val="PART"/>
        <w:rPr>
          <w:rFonts w:ascii="Artifakt ElementOfc" w:hAnsi="Artifakt ElementOfc" w:cs="Artifakt ElementOfc"/>
          <w:b/>
          <w:sz w:val="24"/>
        </w:rPr>
      </w:pPr>
    </w:p>
    <w:p w14:paraId="5F658D75" w14:textId="20719B68" w:rsidR="00F95648" w:rsidRPr="00F95648" w:rsidRDefault="00F95648" w:rsidP="00F95648">
      <w:pPr>
        <w:pStyle w:val="PART"/>
        <w:rPr>
          <w:rFonts w:ascii="Artifakt ElementOfc" w:hAnsi="Artifakt ElementOfc" w:cs="Artifakt ElementOfc"/>
          <w:b/>
          <w:sz w:val="24"/>
        </w:rPr>
      </w:pPr>
      <w:r w:rsidRPr="00F95648">
        <w:rPr>
          <w:rFonts w:ascii="Artifakt ElementOfc" w:hAnsi="Artifakt ElementOfc" w:cs="Artifakt ElementOfc"/>
          <w:b/>
          <w:sz w:val="24"/>
        </w:rPr>
        <w:t xml:space="preserve">[Technical </w:t>
      </w:r>
      <w:r w:rsidR="00375030">
        <w:rPr>
          <w:rFonts w:ascii="Artifakt ElementOfc" w:hAnsi="Artifakt ElementOfc" w:cs="Artifakt ElementOfc"/>
          <w:b/>
          <w:sz w:val="24"/>
        </w:rPr>
        <w:t>Deep Dive</w:t>
      </w:r>
      <w:r w:rsidR="00A94C30">
        <w:rPr>
          <w:rFonts w:ascii="Artifakt ElementOfc" w:hAnsi="Artifakt ElementOfc" w:cs="Artifakt ElementOfc"/>
          <w:b/>
          <w:sz w:val="24"/>
        </w:rPr>
        <w:t xml:space="preserve"> (formerly Technical Instruction)</w:t>
      </w:r>
      <w:r w:rsidRPr="00F95648">
        <w:rPr>
          <w:rFonts w:ascii="Artifakt ElementOfc" w:hAnsi="Artifakt ElementOfc" w:cs="Artifakt ElementOfc"/>
          <w:b/>
          <w:sz w:val="24"/>
        </w:rPr>
        <w:t>] </w:t>
      </w:r>
    </w:p>
    <w:p w14:paraId="5195BC97" w14:textId="129678B6" w:rsidR="00706338" w:rsidRDefault="00706338" w:rsidP="00F95648">
      <w:pPr>
        <w:pStyle w:val="PART"/>
        <w:rPr>
          <w:rFonts w:ascii="Artifakt ElementOfc" w:hAnsi="Artifakt ElementOfc" w:cs="Artifakt ElementOfc"/>
          <w:b/>
          <w:sz w:val="20"/>
          <w:szCs w:val="20"/>
        </w:rPr>
      </w:pPr>
      <w:hyperlink r:id="rId13" w:history="1">
        <w:r w:rsidRPr="00E651C0">
          <w:rPr>
            <w:rStyle w:val="Hyperlink"/>
            <w:rFonts w:ascii="Artifakt ElementOfc" w:hAnsi="Artifakt ElementOfc" w:cs="Artifakt ElementOfc"/>
            <w:b/>
            <w:sz w:val="20"/>
            <w:szCs w:val="20"/>
          </w:rPr>
          <w:t>A Mesh Made in Heaven: Turning Chaos into Models</w:t>
        </w:r>
      </w:hyperlink>
    </w:p>
    <w:p w14:paraId="0C13DEAB" w14:textId="4B3529E9" w:rsidR="00F95648" w:rsidRPr="00F95648" w:rsidRDefault="00F95648" w:rsidP="00F95648">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 </w:t>
      </w:r>
    </w:p>
    <w:p w14:paraId="7151FBC4" w14:textId="77777777" w:rsidR="00F95648" w:rsidRPr="00F95648" w:rsidRDefault="00F95648" w:rsidP="00F95648">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Description:  </w:t>
      </w:r>
    </w:p>
    <w:p w14:paraId="6F0CEE40" w14:textId="77777777" w:rsidR="006C36A8" w:rsidRDefault="00EC4281" w:rsidP="00F95648">
      <w:pPr>
        <w:pStyle w:val="PART"/>
        <w:rPr>
          <w:rFonts w:ascii="Artifakt ElementOfc" w:hAnsi="Artifakt ElementOfc" w:cs="Artifakt ElementOfc"/>
          <w:bCs w:val="0"/>
          <w:sz w:val="20"/>
          <w:szCs w:val="20"/>
        </w:rPr>
      </w:pPr>
      <w:r w:rsidRPr="00EC4281">
        <w:rPr>
          <w:rFonts w:ascii="Artifakt ElementOfc" w:hAnsi="Artifakt ElementOfc" w:cs="Artifakt ElementOfc"/>
          <w:bCs w:val="0"/>
          <w:sz w:val="20"/>
          <w:szCs w:val="20"/>
        </w:rPr>
        <w:t>Ever stared at a massive point cloud and thought, “Well, this is a beautiful mess”? You’re not alone. But fear not—</w:t>
      </w:r>
      <w:proofErr w:type="spellStart"/>
      <w:r w:rsidRPr="00EC4281">
        <w:rPr>
          <w:rFonts w:ascii="Artifakt ElementOfc" w:hAnsi="Artifakt ElementOfc" w:cs="Artifakt ElementOfc"/>
          <w:bCs w:val="0"/>
          <w:sz w:val="20"/>
          <w:szCs w:val="20"/>
        </w:rPr>
        <w:t>ReCap</w:t>
      </w:r>
      <w:proofErr w:type="spellEnd"/>
      <w:r w:rsidRPr="00EC4281">
        <w:rPr>
          <w:rFonts w:ascii="Artifakt ElementOfc" w:hAnsi="Artifakt ElementOfc" w:cs="Artifakt ElementOfc"/>
          <w:bCs w:val="0"/>
          <w:sz w:val="20"/>
          <w:szCs w:val="20"/>
        </w:rPr>
        <w:t xml:space="preserve"> Pro software’s new scan-to-mesh functionality is here to rescue your sanity (and your storage space). In this lighthearted yet practical session, we’ll show you how to tame the wild world of reality capture and turn all that on-site chaos into clean, gorgeous 3D meshes. You’ll learn how to go from raw scan data to a usable, sharable mesh model without pulling your hair out—or launching another “</w:t>
      </w:r>
      <w:proofErr w:type="spellStart"/>
      <w:r w:rsidRPr="00EC4281">
        <w:rPr>
          <w:rFonts w:ascii="Artifakt ElementOfc" w:hAnsi="Artifakt ElementOfc" w:cs="Artifakt ElementOfc"/>
          <w:bCs w:val="0"/>
          <w:sz w:val="20"/>
          <w:szCs w:val="20"/>
        </w:rPr>
        <w:t>scanpocalypse</w:t>
      </w:r>
      <w:proofErr w:type="spellEnd"/>
      <w:r w:rsidRPr="00EC4281">
        <w:rPr>
          <w:rFonts w:ascii="Artifakt ElementOfc" w:hAnsi="Artifakt ElementOfc" w:cs="Artifakt ElementOfc"/>
          <w:bCs w:val="0"/>
          <w:sz w:val="20"/>
          <w:szCs w:val="20"/>
        </w:rPr>
        <w:t>” in your file directory. We’ll cover: When to mesh (and when not to), how to prep your scans for heavenly results, tips to avoid common meshing mishaps, and how these shiny new models play nice with Revit software, Navisworks software, and beyond. Whether you’re modeling existing conditions or just trying to impress your BIM manager, this session will have you saying, “mesh yeah!” by the end.</w:t>
      </w:r>
    </w:p>
    <w:p w14:paraId="5C89996A" w14:textId="0863930C"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Format</w:t>
      </w:r>
      <w:proofErr w:type="gramStart"/>
      <w:r w:rsidRPr="00F95648">
        <w:rPr>
          <w:rFonts w:ascii="Artifakt ElementOfc" w:hAnsi="Artifakt ElementOfc" w:cs="Artifakt ElementOfc"/>
          <w:bCs w:val="0"/>
          <w:sz w:val="20"/>
          <w:szCs w:val="20"/>
        </w:rPr>
        <w:t>:  Technical</w:t>
      </w:r>
      <w:proofErr w:type="gramEnd"/>
      <w:r w:rsidRPr="00F95648">
        <w:rPr>
          <w:rFonts w:ascii="Artifakt ElementOfc" w:hAnsi="Artifakt ElementOfc" w:cs="Artifakt ElementOfc"/>
          <w:bCs w:val="0"/>
          <w:sz w:val="20"/>
          <w:szCs w:val="20"/>
        </w:rPr>
        <w:t xml:space="preserve"> Instruction  </w:t>
      </w:r>
    </w:p>
    <w:p w14:paraId="25CF5312" w14:textId="77777777" w:rsidR="00F95648" w:rsidRPr="00F95648" w:rsidRDefault="00F95648" w:rsidP="00F95648">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Learning objectives: </w:t>
      </w:r>
    </w:p>
    <w:p w14:paraId="1DB2B208" w14:textId="7555AE16" w:rsidR="00F95648" w:rsidRPr="00F95648" w:rsidRDefault="00D2006C" w:rsidP="00F95648">
      <w:pPr>
        <w:pStyle w:val="PART"/>
        <w:numPr>
          <w:ilvl w:val="0"/>
          <w:numId w:val="32"/>
        </w:numPr>
        <w:rPr>
          <w:rFonts w:ascii="Artifakt ElementOfc" w:hAnsi="Artifakt ElementOfc" w:cs="Artifakt ElementOfc"/>
          <w:bCs w:val="0"/>
          <w:sz w:val="20"/>
          <w:szCs w:val="20"/>
        </w:rPr>
      </w:pPr>
      <w:r w:rsidRPr="00D2006C">
        <w:rPr>
          <w:rFonts w:ascii="Artifakt ElementOfc" w:hAnsi="Artifakt ElementOfc" w:cs="Artifakt ElementOfc"/>
          <w:bCs w:val="0"/>
          <w:sz w:val="20"/>
          <w:szCs w:val="20"/>
        </w:rPr>
        <w:t>Learn best practices for preparing laser scan data to ensure successful and high-quality mesh generation</w:t>
      </w:r>
      <w:r w:rsidR="00F95648" w:rsidRPr="00F95648">
        <w:rPr>
          <w:rFonts w:ascii="Artifakt ElementOfc" w:hAnsi="Artifakt ElementOfc" w:cs="Artifakt ElementOfc"/>
          <w:bCs w:val="0"/>
          <w:sz w:val="20"/>
          <w:szCs w:val="20"/>
        </w:rPr>
        <w:t>. </w:t>
      </w:r>
    </w:p>
    <w:p w14:paraId="5A3FCE6F" w14:textId="77777777" w:rsidR="00D2006C" w:rsidRDefault="00D2006C" w:rsidP="00F95648">
      <w:pPr>
        <w:pStyle w:val="PART"/>
        <w:numPr>
          <w:ilvl w:val="0"/>
          <w:numId w:val="34"/>
        </w:numPr>
        <w:rPr>
          <w:rFonts w:ascii="Artifakt ElementOfc" w:hAnsi="Artifakt ElementOfc" w:cs="Artifakt ElementOfc"/>
          <w:bCs w:val="0"/>
          <w:sz w:val="20"/>
          <w:szCs w:val="20"/>
        </w:rPr>
      </w:pPr>
      <w:r w:rsidRPr="00D2006C">
        <w:rPr>
          <w:rFonts w:ascii="Artifakt ElementOfc" w:hAnsi="Artifakt ElementOfc" w:cs="Artifakt ElementOfc"/>
          <w:bCs w:val="0"/>
          <w:sz w:val="20"/>
          <w:szCs w:val="20"/>
        </w:rPr>
        <w:t xml:space="preserve">Learn the fundamentals of the </w:t>
      </w:r>
      <w:proofErr w:type="spellStart"/>
      <w:r w:rsidRPr="00D2006C">
        <w:rPr>
          <w:rFonts w:ascii="Artifakt ElementOfc" w:hAnsi="Artifakt ElementOfc" w:cs="Artifakt ElementOfc"/>
          <w:bCs w:val="0"/>
          <w:sz w:val="20"/>
          <w:szCs w:val="20"/>
        </w:rPr>
        <w:t>ReCap</w:t>
      </w:r>
      <w:proofErr w:type="spellEnd"/>
      <w:r w:rsidRPr="00D2006C">
        <w:rPr>
          <w:rFonts w:ascii="Artifakt ElementOfc" w:hAnsi="Artifakt ElementOfc" w:cs="Artifakt ElementOfc"/>
          <w:bCs w:val="0"/>
          <w:sz w:val="20"/>
          <w:szCs w:val="20"/>
        </w:rPr>
        <w:t xml:space="preserve"> Pro scan-to-mesh functionality and how it differs from traditional scan workflows.</w:t>
      </w:r>
    </w:p>
    <w:p w14:paraId="65F264A1" w14:textId="77777777" w:rsidR="00A94625" w:rsidRDefault="00D2006C" w:rsidP="00F95648">
      <w:pPr>
        <w:pStyle w:val="PART"/>
        <w:numPr>
          <w:ilvl w:val="0"/>
          <w:numId w:val="35"/>
        </w:numPr>
        <w:rPr>
          <w:rFonts w:ascii="Artifakt ElementOfc" w:hAnsi="Artifakt ElementOfc" w:cs="Artifakt ElementOfc"/>
          <w:bCs w:val="0"/>
          <w:sz w:val="20"/>
          <w:szCs w:val="20"/>
        </w:rPr>
      </w:pPr>
      <w:r w:rsidRPr="00D2006C">
        <w:rPr>
          <w:rFonts w:ascii="Artifakt ElementOfc" w:hAnsi="Artifakt ElementOfc" w:cs="Artifakt ElementOfc"/>
          <w:bCs w:val="0"/>
          <w:sz w:val="20"/>
          <w:szCs w:val="20"/>
        </w:rPr>
        <w:t>Discover how to clean, optimize, and export mesh models for use in downstream tools like Revit, Navisworks, and beyond.</w:t>
      </w:r>
    </w:p>
    <w:p w14:paraId="51D05A08" w14:textId="60638BAD" w:rsidR="00A94625" w:rsidRPr="00A94625" w:rsidRDefault="00A94625" w:rsidP="00F95648">
      <w:pPr>
        <w:pStyle w:val="PART"/>
        <w:numPr>
          <w:ilvl w:val="0"/>
          <w:numId w:val="35"/>
        </w:numPr>
        <w:rPr>
          <w:rFonts w:ascii="Artifakt ElementOfc" w:hAnsi="Artifakt ElementOfc" w:cs="Artifakt ElementOfc"/>
          <w:bCs w:val="0"/>
          <w:sz w:val="20"/>
          <w:szCs w:val="20"/>
        </w:rPr>
      </w:pPr>
      <w:r w:rsidRPr="00A94625">
        <w:rPr>
          <w:rFonts w:ascii="Artifakt ElementOfc" w:hAnsi="Artifakt ElementOfc" w:cs="Artifakt ElementOfc"/>
          <w:bCs w:val="0"/>
          <w:sz w:val="20"/>
          <w:szCs w:val="20"/>
        </w:rPr>
        <w:t>Gain tips to avoid common meshing pitfalls and streamline your reality capture-to-model workflow with confidence.</w:t>
      </w:r>
    </w:p>
    <w:p w14:paraId="02B8831F" w14:textId="4F9748B9"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Topics</w:t>
      </w:r>
      <w:r w:rsidRPr="00F95648">
        <w:rPr>
          <w:rFonts w:ascii="Artifakt ElementOfc" w:hAnsi="Artifakt ElementOfc" w:cs="Artifakt ElementOfc"/>
          <w:bCs w:val="0"/>
          <w:sz w:val="20"/>
          <w:szCs w:val="20"/>
        </w:rPr>
        <w:t>: </w:t>
      </w:r>
      <w:r w:rsidR="001C04BD">
        <w:rPr>
          <w:rFonts w:ascii="Artifakt ElementOfc" w:hAnsi="Artifakt ElementOfc" w:cs="Artifakt ElementOfc"/>
          <w:bCs w:val="0"/>
          <w:sz w:val="20"/>
          <w:szCs w:val="20"/>
        </w:rPr>
        <w:t xml:space="preserve">AR, VR, XR and </w:t>
      </w:r>
      <w:r w:rsidR="0026501A">
        <w:rPr>
          <w:rFonts w:ascii="Artifakt ElementOfc" w:hAnsi="Artifakt ElementOfc" w:cs="Artifakt ElementOfc"/>
          <w:bCs w:val="0"/>
          <w:sz w:val="20"/>
          <w:szCs w:val="20"/>
        </w:rPr>
        <w:t>R</w:t>
      </w:r>
      <w:r w:rsidR="001C04BD">
        <w:rPr>
          <w:rFonts w:ascii="Artifakt ElementOfc" w:hAnsi="Artifakt ElementOfc" w:cs="Artifakt ElementOfc"/>
          <w:bCs w:val="0"/>
          <w:sz w:val="20"/>
          <w:szCs w:val="20"/>
        </w:rPr>
        <w:t xml:space="preserve">eality </w:t>
      </w:r>
      <w:r w:rsidR="0026501A">
        <w:rPr>
          <w:rFonts w:ascii="Artifakt ElementOfc" w:hAnsi="Artifakt ElementOfc" w:cs="Artifakt ElementOfc"/>
          <w:bCs w:val="0"/>
          <w:sz w:val="20"/>
          <w:szCs w:val="20"/>
        </w:rPr>
        <w:t>C</w:t>
      </w:r>
      <w:r w:rsidR="001C04BD">
        <w:rPr>
          <w:rFonts w:ascii="Artifakt ElementOfc" w:hAnsi="Artifakt ElementOfc" w:cs="Artifakt ElementOfc"/>
          <w:bCs w:val="0"/>
          <w:sz w:val="20"/>
          <w:szCs w:val="20"/>
        </w:rPr>
        <w:t>apture;</w:t>
      </w:r>
      <w:r w:rsidR="0026501A">
        <w:rPr>
          <w:rFonts w:ascii="Artifakt ElementOfc" w:hAnsi="Artifakt ElementOfc" w:cs="Artifakt ElementOfc"/>
          <w:bCs w:val="0"/>
          <w:sz w:val="20"/>
          <w:szCs w:val="20"/>
        </w:rPr>
        <w:t xml:space="preserve"> Cloud Collaboration; Building Information Modeling (BIM)</w:t>
      </w:r>
      <w:r w:rsidR="001C04BD">
        <w:rPr>
          <w:rFonts w:ascii="Artifakt ElementOfc" w:hAnsi="Artifakt ElementOfc" w:cs="Artifakt ElementOfc"/>
          <w:bCs w:val="0"/>
          <w:sz w:val="20"/>
          <w:szCs w:val="20"/>
        </w:rPr>
        <w:t xml:space="preserve"> </w:t>
      </w:r>
    </w:p>
    <w:p w14:paraId="7B8AF760" w14:textId="77777777"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Define your audience:</w:t>
      </w:r>
      <w:r w:rsidRPr="00F95648">
        <w:rPr>
          <w:rFonts w:ascii="Artifakt ElementOfc" w:hAnsi="Artifakt ElementOfc" w:cs="Artifakt ElementOfc"/>
          <w:bCs w:val="0"/>
          <w:sz w:val="20"/>
          <w:szCs w:val="20"/>
        </w:rPr>
        <w:t> Product Users </w:t>
      </w:r>
    </w:p>
    <w:p w14:paraId="1D412A25" w14:textId="544D72A4"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Audience occupation:</w:t>
      </w:r>
      <w:r w:rsidRPr="00F95648">
        <w:rPr>
          <w:rFonts w:ascii="Artifakt ElementOfc" w:hAnsi="Artifakt ElementOfc" w:cs="Artifakt ElementOfc"/>
          <w:bCs w:val="0"/>
          <w:sz w:val="20"/>
          <w:szCs w:val="20"/>
        </w:rPr>
        <w:t> </w:t>
      </w:r>
      <w:r w:rsidR="00D45868">
        <w:rPr>
          <w:rFonts w:ascii="Artifakt ElementOfc" w:hAnsi="Artifakt ElementOfc" w:cs="Artifakt ElementOfc"/>
          <w:bCs w:val="0"/>
          <w:sz w:val="20"/>
          <w:szCs w:val="20"/>
        </w:rPr>
        <w:t>BIM Manager, Mechanical Engineer</w:t>
      </w:r>
      <w:r w:rsidR="00FE61B3">
        <w:rPr>
          <w:rFonts w:ascii="Artifakt ElementOfc" w:hAnsi="Artifakt ElementOfc" w:cs="Artifakt ElementOfc"/>
          <w:bCs w:val="0"/>
          <w:sz w:val="20"/>
          <w:szCs w:val="20"/>
        </w:rPr>
        <w:t>, Structural Engineer, Architect, VDC Manager</w:t>
      </w:r>
      <w:r w:rsidRPr="00F95648">
        <w:rPr>
          <w:rFonts w:ascii="Artifakt ElementOfc" w:hAnsi="Artifakt ElementOfc" w:cs="Artifakt ElementOfc"/>
          <w:bCs w:val="0"/>
          <w:sz w:val="20"/>
          <w:szCs w:val="20"/>
        </w:rPr>
        <w:t> </w:t>
      </w:r>
    </w:p>
    <w:p w14:paraId="67FA9931" w14:textId="4AE2A5CF"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Focus</w:t>
      </w:r>
      <w:r w:rsidRPr="00F95648">
        <w:rPr>
          <w:rFonts w:ascii="Artifakt ElementOfc" w:hAnsi="Artifakt ElementOfc" w:cs="Artifakt ElementOfc"/>
          <w:bCs w:val="0"/>
          <w:sz w:val="20"/>
          <w:szCs w:val="20"/>
        </w:rPr>
        <w:t>: </w:t>
      </w:r>
      <w:r w:rsidR="002C5709">
        <w:rPr>
          <w:rFonts w:ascii="Artifakt ElementOfc" w:hAnsi="Artifakt ElementOfc" w:cs="Artifakt ElementOfc"/>
          <w:bCs w:val="0"/>
          <w:sz w:val="20"/>
          <w:szCs w:val="20"/>
        </w:rPr>
        <w:t>Exploring industry practice and workflows</w:t>
      </w:r>
      <w:r w:rsidRPr="00F95648">
        <w:rPr>
          <w:rFonts w:ascii="Artifakt ElementOfc" w:hAnsi="Artifakt ElementOfc" w:cs="Artifakt ElementOfc"/>
          <w:bCs w:val="0"/>
          <w:sz w:val="20"/>
          <w:szCs w:val="20"/>
        </w:rPr>
        <w:t> </w:t>
      </w:r>
    </w:p>
    <w:p w14:paraId="13D3DF25" w14:textId="22A62949"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Level</w:t>
      </w:r>
      <w:r w:rsidRPr="00F95648">
        <w:rPr>
          <w:rFonts w:ascii="Artifakt ElementOfc" w:hAnsi="Artifakt ElementOfc" w:cs="Artifakt ElementOfc"/>
          <w:bCs w:val="0"/>
          <w:sz w:val="20"/>
          <w:szCs w:val="20"/>
        </w:rPr>
        <w:t>: </w:t>
      </w:r>
      <w:r w:rsidR="002C5709">
        <w:rPr>
          <w:rFonts w:ascii="Artifakt ElementOfc" w:hAnsi="Artifakt ElementOfc" w:cs="Artifakt ElementOfc"/>
          <w:bCs w:val="0"/>
          <w:sz w:val="20"/>
          <w:szCs w:val="20"/>
        </w:rPr>
        <w:t>Associate</w:t>
      </w:r>
      <w:r w:rsidRPr="00F95648">
        <w:rPr>
          <w:rFonts w:ascii="Artifakt ElementOfc" w:hAnsi="Artifakt ElementOfc" w:cs="Artifakt ElementOfc"/>
          <w:bCs w:val="0"/>
          <w:sz w:val="20"/>
          <w:szCs w:val="20"/>
        </w:rPr>
        <w:t xml:space="preserve"> (</w:t>
      </w:r>
      <w:r w:rsidR="002C5709">
        <w:rPr>
          <w:rFonts w:ascii="Artifakt ElementOfc" w:hAnsi="Artifakt ElementOfc" w:cs="Artifakt ElementOfc"/>
          <w:bCs w:val="0"/>
          <w:sz w:val="20"/>
          <w:szCs w:val="20"/>
        </w:rPr>
        <w:t xml:space="preserve">entry-level </w:t>
      </w:r>
      <w:r w:rsidRPr="00F95648">
        <w:rPr>
          <w:rFonts w:ascii="Artifakt ElementOfc" w:hAnsi="Artifakt ElementOfc" w:cs="Artifakt ElementOfc"/>
          <w:bCs w:val="0"/>
          <w:sz w:val="20"/>
          <w:szCs w:val="20"/>
        </w:rPr>
        <w:t>professionals) </w:t>
      </w:r>
    </w:p>
    <w:p w14:paraId="422448F6" w14:textId="3A6FEA1A"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Prerequisites</w:t>
      </w:r>
      <w:r w:rsidRPr="00F95648">
        <w:rPr>
          <w:rFonts w:ascii="Artifakt ElementOfc" w:hAnsi="Artifakt ElementOfc" w:cs="Artifakt ElementOfc"/>
          <w:bCs w:val="0"/>
          <w:sz w:val="20"/>
          <w:szCs w:val="20"/>
        </w:rPr>
        <w:t>: </w:t>
      </w:r>
      <w:r w:rsidR="00A03DB0" w:rsidRPr="00A03DB0">
        <w:rPr>
          <w:rFonts w:ascii="Artifakt ElementOfc" w:hAnsi="Artifakt ElementOfc" w:cs="Artifakt ElementOfc"/>
          <w:bCs w:val="0"/>
          <w:sz w:val="20"/>
          <w:szCs w:val="20"/>
        </w:rPr>
        <w:t xml:space="preserve">This session is ideal for AEC professionals with a basic understanding of reality </w:t>
      </w:r>
      <w:proofErr w:type="gramStart"/>
      <w:r w:rsidR="00A03DB0" w:rsidRPr="00A03DB0">
        <w:rPr>
          <w:rFonts w:ascii="Artifakt ElementOfc" w:hAnsi="Artifakt ElementOfc" w:cs="Artifakt ElementOfc"/>
          <w:bCs w:val="0"/>
          <w:sz w:val="20"/>
          <w:szCs w:val="20"/>
        </w:rPr>
        <w:t>capture</w:t>
      </w:r>
      <w:proofErr w:type="gramEnd"/>
      <w:r w:rsidR="00A03DB0" w:rsidRPr="00A03DB0">
        <w:rPr>
          <w:rFonts w:ascii="Artifakt ElementOfc" w:hAnsi="Artifakt ElementOfc" w:cs="Artifakt ElementOfc"/>
          <w:bCs w:val="0"/>
          <w:sz w:val="20"/>
          <w:szCs w:val="20"/>
        </w:rPr>
        <w:t xml:space="preserve"> workflows or point clouds. No advanced modeling experience is required</w:t>
      </w:r>
      <w:r w:rsidR="006332E3">
        <w:rPr>
          <w:rFonts w:ascii="Artifakt ElementOfc" w:hAnsi="Artifakt ElementOfc" w:cs="Artifakt ElementOfc"/>
          <w:bCs w:val="0"/>
          <w:sz w:val="20"/>
          <w:szCs w:val="20"/>
        </w:rPr>
        <w:t>.</w:t>
      </w:r>
    </w:p>
    <w:p w14:paraId="050FD9E4" w14:textId="0B887A1F" w:rsidR="00F95648" w:rsidRPr="00F95648" w:rsidRDefault="00F95648" w:rsidP="00F95648">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Product(s):</w:t>
      </w:r>
      <w:r w:rsidRPr="00F95648">
        <w:rPr>
          <w:rFonts w:ascii="Artifakt ElementOfc" w:hAnsi="Artifakt ElementOfc" w:cs="Artifakt ElementOfc"/>
          <w:bCs w:val="0"/>
          <w:sz w:val="20"/>
          <w:szCs w:val="20"/>
        </w:rPr>
        <w:t> </w:t>
      </w:r>
      <w:r w:rsidR="00D25E88">
        <w:rPr>
          <w:rFonts w:ascii="Artifakt ElementOfc" w:hAnsi="Artifakt ElementOfc" w:cs="Artifakt ElementOfc"/>
          <w:bCs w:val="0"/>
          <w:sz w:val="20"/>
          <w:szCs w:val="20"/>
        </w:rPr>
        <w:t xml:space="preserve">Autodesk Construction Cloud, </w:t>
      </w:r>
      <w:r w:rsidR="006839E9">
        <w:rPr>
          <w:rFonts w:ascii="Artifakt ElementOfc" w:hAnsi="Artifakt ElementOfc" w:cs="Artifakt ElementOfc"/>
          <w:bCs w:val="0"/>
          <w:sz w:val="20"/>
          <w:szCs w:val="20"/>
        </w:rPr>
        <w:t xml:space="preserve">Architecture, Engineering &amp; Construction Collection, Revit, Navisworks Products, </w:t>
      </w:r>
      <w:proofErr w:type="spellStart"/>
      <w:r w:rsidR="006839E9">
        <w:rPr>
          <w:rFonts w:ascii="Artifakt ElementOfc" w:hAnsi="Artifakt ElementOfc" w:cs="Artifakt ElementOfc"/>
          <w:bCs w:val="0"/>
          <w:sz w:val="20"/>
          <w:szCs w:val="20"/>
        </w:rPr>
        <w:t>ReCap</w:t>
      </w:r>
      <w:proofErr w:type="spellEnd"/>
    </w:p>
    <w:p w14:paraId="46C772D8" w14:textId="0E098D13" w:rsidR="00BB66E1" w:rsidRPr="00272D47" w:rsidRDefault="00F95648" w:rsidP="6F06D53C">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Industry segment</w:t>
      </w:r>
      <w:r w:rsidRPr="00F95648">
        <w:rPr>
          <w:rFonts w:ascii="Artifakt ElementOfc" w:hAnsi="Artifakt ElementOfc" w:cs="Artifakt ElementOfc"/>
          <w:bCs w:val="0"/>
          <w:sz w:val="20"/>
          <w:szCs w:val="20"/>
        </w:rPr>
        <w:t>: </w:t>
      </w:r>
      <w:r w:rsidR="009B5196">
        <w:rPr>
          <w:rFonts w:ascii="Artifakt ElementOfc" w:hAnsi="Artifakt ElementOfc" w:cs="Artifakt ElementOfc"/>
          <w:bCs w:val="0"/>
          <w:sz w:val="20"/>
          <w:szCs w:val="20"/>
        </w:rPr>
        <w:t>Construction</w:t>
      </w:r>
      <w:r w:rsidRPr="00F95648">
        <w:rPr>
          <w:rFonts w:ascii="Artifakt ElementOfc" w:hAnsi="Artifakt ElementOfc" w:cs="Artifakt ElementOfc"/>
          <w:bCs w:val="0"/>
          <w:sz w:val="20"/>
          <w:szCs w:val="20"/>
        </w:rPr>
        <w:t> </w:t>
      </w:r>
    </w:p>
    <w:p w14:paraId="1061E4D5" w14:textId="77777777" w:rsidR="00BB66E1" w:rsidRDefault="00BB66E1" w:rsidP="6F06D53C">
      <w:pPr>
        <w:pStyle w:val="PART"/>
        <w:rPr>
          <w:rFonts w:ascii="Artifakt ElementOfc" w:hAnsi="Artifakt ElementOfc" w:cs="Artifakt ElementOfc"/>
          <w:b/>
          <w:color w:val="auto"/>
          <w:sz w:val="24"/>
        </w:rPr>
      </w:pPr>
    </w:p>
    <w:p w14:paraId="60C31BBD" w14:textId="63A01FE1" w:rsidR="00C22AC1" w:rsidRPr="00F95648" w:rsidRDefault="00C22AC1" w:rsidP="00C22AC1">
      <w:pPr>
        <w:pStyle w:val="PART"/>
        <w:rPr>
          <w:rFonts w:ascii="Artifakt ElementOfc" w:hAnsi="Artifakt ElementOfc" w:cs="Artifakt ElementOfc"/>
          <w:b/>
          <w:sz w:val="24"/>
        </w:rPr>
      </w:pPr>
      <w:r w:rsidRPr="00F95648">
        <w:rPr>
          <w:rFonts w:ascii="Artifakt ElementOfc" w:hAnsi="Artifakt ElementOfc" w:cs="Artifakt ElementOfc"/>
          <w:b/>
          <w:sz w:val="24"/>
        </w:rPr>
        <w:t>[</w:t>
      </w:r>
      <w:r>
        <w:rPr>
          <w:rFonts w:ascii="Artifakt ElementOfc" w:hAnsi="Artifakt ElementOfc" w:cs="Artifakt ElementOfc"/>
          <w:b/>
          <w:sz w:val="24"/>
        </w:rPr>
        <w:t>Strategy Talk: Industry Talk</w:t>
      </w:r>
      <w:r w:rsidRPr="00F95648">
        <w:rPr>
          <w:rFonts w:ascii="Artifakt ElementOfc" w:hAnsi="Artifakt ElementOfc" w:cs="Artifakt ElementOfc"/>
          <w:b/>
          <w:sz w:val="24"/>
        </w:rPr>
        <w:t>] </w:t>
      </w:r>
    </w:p>
    <w:p w14:paraId="380BFF19" w14:textId="53B75370" w:rsidR="00C22AC1" w:rsidRDefault="00AA524F" w:rsidP="00C22AC1">
      <w:pPr>
        <w:pStyle w:val="PART"/>
        <w:rPr>
          <w:rFonts w:ascii="Artifakt ElementOfc" w:hAnsi="Artifakt ElementOfc" w:cs="Artifakt ElementOfc"/>
          <w:b/>
          <w:sz w:val="20"/>
          <w:szCs w:val="20"/>
        </w:rPr>
      </w:pPr>
      <w:r w:rsidRPr="00AA524F">
        <w:rPr>
          <w:rFonts w:ascii="Artifakt ElementOfc" w:hAnsi="Artifakt ElementOfc" w:cs="Artifakt ElementOfc"/>
          <w:b/>
          <w:sz w:val="20"/>
          <w:szCs w:val="20"/>
        </w:rPr>
        <w:t>Enhancing Efficiency with AI: Breaking the Workflow Barrier with Autodesk Platform Services-Connected Data</w:t>
      </w:r>
    </w:p>
    <w:p w14:paraId="3F4628F7" w14:textId="77777777" w:rsidR="00C22AC1" w:rsidRPr="00F95648" w:rsidRDefault="00C22AC1" w:rsidP="00C22AC1">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 </w:t>
      </w:r>
    </w:p>
    <w:p w14:paraId="019E5F21" w14:textId="77777777" w:rsidR="00C22AC1" w:rsidRPr="00F95648" w:rsidRDefault="00C22AC1" w:rsidP="00C22AC1">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Description:  </w:t>
      </w:r>
    </w:p>
    <w:p w14:paraId="2507C04A" w14:textId="77777777" w:rsidR="00AA524F" w:rsidRDefault="00AA524F" w:rsidP="00C22AC1">
      <w:pPr>
        <w:pStyle w:val="PART"/>
        <w:rPr>
          <w:rFonts w:ascii="Artifakt ElementOfc" w:hAnsi="Artifakt ElementOfc" w:cs="Artifakt ElementOfc"/>
          <w:bCs w:val="0"/>
          <w:sz w:val="20"/>
          <w:szCs w:val="20"/>
        </w:rPr>
      </w:pPr>
      <w:r w:rsidRPr="00AA524F">
        <w:rPr>
          <w:rFonts w:ascii="Artifakt ElementOfc" w:hAnsi="Artifakt ElementOfc" w:cs="Artifakt ElementOfc"/>
          <w:bCs w:val="0"/>
          <w:sz w:val="20"/>
          <w:szCs w:val="20"/>
        </w:rPr>
        <w:t xml:space="preserve">This session will demonstrate how artificial intelligence (AI)-augmented systems streamline coordination, automate clash detection, and deliver natural-language-driven responses using Autodesk Platform Services connected data. Explore future-forward workflows that use AI integration with Autodesk tools like Revit, Navisworks, and Autodesk Construction Cloud. Discover how machine learning, deep learning, optical character recognition (OCR), and natural language processing (NLP) amplify project insights, enable query-based model exploration, and drive intelligent automation. Learn how Dewan achieved up to 70% efficiency gains, cut coordination prep time by 40%, and achieved processes up to 6,469x </w:t>
      </w:r>
      <w:proofErr w:type="gramStart"/>
      <w:r w:rsidRPr="00AA524F">
        <w:rPr>
          <w:rFonts w:ascii="Artifakt ElementOfc" w:hAnsi="Artifakt ElementOfc" w:cs="Artifakt ElementOfc"/>
          <w:bCs w:val="0"/>
          <w:sz w:val="20"/>
          <w:szCs w:val="20"/>
        </w:rPr>
        <w:t>faster—all</w:t>
      </w:r>
      <w:proofErr w:type="gramEnd"/>
      <w:r w:rsidRPr="00AA524F">
        <w:rPr>
          <w:rFonts w:ascii="Artifakt ElementOfc" w:hAnsi="Artifakt ElementOfc" w:cs="Artifakt ElementOfc"/>
          <w:bCs w:val="0"/>
          <w:sz w:val="20"/>
          <w:szCs w:val="20"/>
        </w:rPr>
        <w:t xml:space="preserve"> while enabling its workforce to confidently adopt and evolve with AI-driven custom tools. Walk away with actionable strategies to embed scalable AI, empower teams, and accelerate project delivery across every stage of the lifecycle.</w:t>
      </w:r>
    </w:p>
    <w:p w14:paraId="227583EA" w14:textId="25BDA4A8"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Format</w:t>
      </w:r>
      <w:proofErr w:type="gramStart"/>
      <w:r w:rsidRPr="00F95648">
        <w:rPr>
          <w:rFonts w:ascii="Artifakt ElementOfc" w:hAnsi="Artifakt ElementOfc" w:cs="Artifakt ElementOfc"/>
          <w:bCs w:val="0"/>
          <w:sz w:val="20"/>
          <w:szCs w:val="20"/>
        </w:rPr>
        <w:t>:  </w:t>
      </w:r>
      <w:r>
        <w:rPr>
          <w:rFonts w:ascii="Artifakt ElementOfc" w:hAnsi="Artifakt ElementOfc" w:cs="Artifakt ElementOfc"/>
          <w:bCs w:val="0"/>
          <w:sz w:val="20"/>
          <w:szCs w:val="20"/>
        </w:rPr>
        <w:t>Strategy</w:t>
      </w:r>
      <w:proofErr w:type="gramEnd"/>
      <w:r>
        <w:rPr>
          <w:rFonts w:ascii="Artifakt ElementOfc" w:hAnsi="Artifakt ElementOfc" w:cs="Artifakt ElementOfc"/>
          <w:bCs w:val="0"/>
          <w:sz w:val="20"/>
          <w:szCs w:val="20"/>
        </w:rPr>
        <w:t xml:space="preserve"> Talk: </w:t>
      </w:r>
      <w:r w:rsidR="00AA524F">
        <w:rPr>
          <w:rFonts w:ascii="Artifakt ElementOfc" w:hAnsi="Artifakt ElementOfc" w:cs="Artifakt ElementOfc"/>
          <w:bCs w:val="0"/>
          <w:sz w:val="20"/>
          <w:szCs w:val="20"/>
        </w:rPr>
        <w:t>Industry Talk</w:t>
      </w:r>
      <w:r w:rsidRPr="00F95648">
        <w:rPr>
          <w:rFonts w:ascii="Artifakt ElementOfc" w:hAnsi="Artifakt ElementOfc" w:cs="Artifakt ElementOfc"/>
          <w:bCs w:val="0"/>
          <w:sz w:val="20"/>
          <w:szCs w:val="20"/>
        </w:rPr>
        <w:t> </w:t>
      </w:r>
    </w:p>
    <w:p w14:paraId="11526185" w14:textId="77777777" w:rsidR="00C22AC1" w:rsidRPr="00F95648" w:rsidRDefault="00C22AC1" w:rsidP="00C22AC1">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Learning objectives: </w:t>
      </w:r>
    </w:p>
    <w:p w14:paraId="255FC83E" w14:textId="77777777" w:rsidR="00692B8E" w:rsidRDefault="00692B8E" w:rsidP="00C22AC1">
      <w:pPr>
        <w:pStyle w:val="PART"/>
        <w:numPr>
          <w:ilvl w:val="0"/>
          <w:numId w:val="35"/>
        </w:numPr>
        <w:rPr>
          <w:rFonts w:ascii="Artifakt ElementOfc" w:hAnsi="Artifakt ElementOfc" w:cs="Artifakt ElementOfc"/>
          <w:bCs w:val="0"/>
          <w:sz w:val="20"/>
          <w:szCs w:val="20"/>
        </w:rPr>
      </w:pPr>
      <w:r w:rsidRPr="00692B8E">
        <w:rPr>
          <w:rFonts w:ascii="Artifakt ElementOfc" w:hAnsi="Artifakt ElementOfc" w:cs="Artifakt ElementOfc"/>
          <w:bCs w:val="0"/>
          <w:sz w:val="20"/>
          <w:szCs w:val="20"/>
        </w:rPr>
        <w:t xml:space="preserve">Discover how Autodesk Platform Services </w:t>
      </w:r>
      <w:proofErr w:type="gramStart"/>
      <w:r w:rsidRPr="00692B8E">
        <w:rPr>
          <w:rFonts w:ascii="Artifakt ElementOfc" w:hAnsi="Artifakt ElementOfc" w:cs="Artifakt ElementOfc"/>
          <w:bCs w:val="0"/>
          <w:sz w:val="20"/>
          <w:szCs w:val="20"/>
        </w:rPr>
        <w:t>unlocks</w:t>
      </w:r>
      <w:proofErr w:type="gramEnd"/>
      <w:r w:rsidRPr="00692B8E">
        <w:rPr>
          <w:rFonts w:ascii="Artifakt ElementOfc" w:hAnsi="Artifakt ElementOfc" w:cs="Artifakt ElementOfc"/>
          <w:bCs w:val="0"/>
          <w:sz w:val="20"/>
          <w:szCs w:val="20"/>
        </w:rPr>
        <w:t xml:space="preserve"> transformative workflow potential through real-world AI integration in an AEC practice.</w:t>
      </w:r>
    </w:p>
    <w:p w14:paraId="3B684144" w14:textId="77777777" w:rsidR="00692B8E" w:rsidRDefault="00692B8E" w:rsidP="00C22AC1">
      <w:pPr>
        <w:pStyle w:val="PART"/>
        <w:numPr>
          <w:ilvl w:val="0"/>
          <w:numId w:val="35"/>
        </w:numPr>
        <w:rPr>
          <w:rFonts w:ascii="Artifakt ElementOfc" w:hAnsi="Artifakt ElementOfc" w:cs="Artifakt ElementOfc"/>
          <w:bCs w:val="0"/>
          <w:sz w:val="20"/>
          <w:szCs w:val="20"/>
        </w:rPr>
      </w:pPr>
      <w:r w:rsidRPr="00692B8E">
        <w:rPr>
          <w:rFonts w:ascii="Artifakt ElementOfc" w:hAnsi="Artifakt ElementOfc" w:cs="Artifakt ElementOfc"/>
          <w:bCs w:val="0"/>
          <w:sz w:val="20"/>
          <w:szCs w:val="20"/>
        </w:rPr>
        <w:t>Learn how to use AI-augmented decision making to drive smarter coordination and unlock actionable, query-based insights from BIM data.</w:t>
      </w:r>
    </w:p>
    <w:p w14:paraId="241A5D25" w14:textId="77777777" w:rsidR="00692B8E" w:rsidRDefault="00692B8E" w:rsidP="00C22AC1">
      <w:pPr>
        <w:pStyle w:val="PART"/>
        <w:numPr>
          <w:ilvl w:val="0"/>
          <w:numId w:val="35"/>
        </w:numPr>
        <w:rPr>
          <w:rFonts w:ascii="Artifakt ElementOfc" w:hAnsi="Artifakt ElementOfc" w:cs="Artifakt ElementOfc"/>
          <w:bCs w:val="0"/>
          <w:sz w:val="20"/>
          <w:szCs w:val="20"/>
        </w:rPr>
      </w:pPr>
      <w:r w:rsidRPr="00692B8E">
        <w:rPr>
          <w:rFonts w:ascii="Artifakt ElementOfc" w:hAnsi="Artifakt ElementOfc" w:cs="Artifakt ElementOfc"/>
          <w:bCs w:val="0"/>
          <w:sz w:val="20"/>
          <w:szCs w:val="20"/>
        </w:rPr>
        <w:t>Learn how scalable AI in BIM boosts efficiency by cutting manual tasks and enabling smarter, more streamlined workflows.</w:t>
      </w:r>
    </w:p>
    <w:p w14:paraId="25235ADD" w14:textId="20C797E1" w:rsidR="00692B8E" w:rsidRPr="00692B8E" w:rsidRDefault="00692B8E" w:rsidP="00C22AC1">
      <w:pPr>
        <w:pStyle w:val="PART"/>
        <w:numPr>
          <w:ilvl w:val="0"/>
          <w:numId w:val="35"/>
        </w:numPr>
        <w:rPr>
          <w:rFonts w:ascii="Artifakt ElementOfc" w:hAnsi="Artifakt ElementOfc" w:cs="Artifakt ElementOfc"/>
          <w:bCs w:val="0"/>
          <w:sz w:val="20"/>
          <w:szCs w:val="20"/>
        </w:rPr>
      </w:pPr>
      <w:r w:rsidRPr="00692B8E">
        <w:rPr>
          <w:rFonts w:ascii="Artifakt ElementOfc" w:hAnsi="Artifakt ElementOfc" w:cs="Artifakt ElementOfc"/>
          <w:bCs w:val="0"/>
          <w:sz w:val="20"/>
          <w:szCs w:val="20"/>
        </w:rPr>
        <w:t xml:space="preserve">Learn about empowering teams with custom AI tools to adopt, implement, and </w:t>
      </w:r>
      <w:proofErr w:type="gramStart"/>
      <w:r w:rsidRPr="00692B8E">
        <w:rPr>
          <w:rFonts w:ascii="Artifakt ElementOfc" w:hAnsi="Artifakt ElementOfc" w:cs="Artifakt ElementOfc"/>
          <w:bCs w:val="0"/>
          <w:sz w:val="20"/>
          <w:szCs w:val="20"/>
        </w:rPr>
        <w:t>evolve</w:t>
      </w:r>
      <w:proofErr w:type="gramEnd"/>
      <w:r w:rsidRPr="00692B8E">
        <w:rPr>
          <w:rFonts w:ascii="Artifakt ElementOfc" w:hAnsi="Artifakt ElementOfc" w:cs="Artifakt ElementOfc"/>
          <w:bCs w:val="0"/>
          <w:sz w:val="20"/>
          <w:szCs w:val="20"/>
        </w:rPr>
        <w:t xml:space="preserve"> with intelligent digital workflows.</w:t>
      </w:r>
    </w:p>
    <w:p w14:paraId="5039C0C5" w14:textId="5BBF1033"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Topics</w:t>
      </w:r>
      <w:r w:rsidRPr="00F95648">
        <w:rPr>
          <w:rFonts w:ascii="Artifakt ElementOfc" w:hAnsi="Artifakt ElementOfc" w:cs="Artifakt ElementOfc"/>
          <w:bCs w:val="0"/>
          <w:sz w:val="20"/>
          <w:szCs w:val="20"/>
        </w:rPr>
        <w:t>: </w:t>
      </w:r>
      <w:r w:rsidR="00E309A2">
        <w:rPr>
          <w:rFonts w:ascii="Artifakt ElementOfc" w:hAnsi="Artifakt ElementOfc" w:cs="Artifakt ElementOfc"/>
          <w:bCs w:val="0"/>
          <w:sz w:val="20"/>
          <w:szCs w:val="20"/>
        </w:rPr>
        <w:t>Artificial intelligence and machine learning, Automation, Building Information</w:t>
      </w:r>
      <w:r w:rsidR="00265931">
        <w:rPr>
          <w:rFonts w:ascii="Artifakt ElementOfc" w:hAnsi="Artifakt ElementOfc" w:cs="Artifakt ElementOfc"/>
          <w:bCs w:val="0"/>
          <w:sz w:val="20"/>
          <w:szCs w:val="20"/>
        </w:rPr>
        <w:t xml:space="preserve"> Modeling (BIM)</w:t>
      </w:r>
    </w:p>
    <w:p w14:paraId="52A523D3" w14:textId="0E8AE6F9"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Define your audience:</w:t>
      </w:r>
      <w:r w:rsidRPr="00F95648">
        <w:rPr>
          <w:rFonts w:ascii="Artifakt ElementOfc" w:hAnsi="Artifakt ElementOfc" w:cs="Artifakt ElementOfc"/>
          <w:bCs w:val="0"/>
          <w:sz w:val="20"/>
          <w:szCs w:val="20"/>
        </w:rPr>
        <w:t> </w:t>
      </w:r>
      <w:r w:rsidR="00265931">
        <w:rPr>
          <w:rFonts w:ascii="Artifakt ElementOfc" w:hAnsi="Artifakt ElementOfc" w:cs="Artifakt ElementOfc"/>
          <w:bCs w:val="0"/>
          <w:sz w:val="20"/>
          <w:szCs w:val="20"/>
        </w:rPr>
        <w:t>Product</w:t>
      </w:r>
      <w:r>
        <w:rPr>
          <w:rFonts w:ascii="Artifakt ElementOfc" w:hAnsi="Artifakt ElementOfc" w:cs="Artifakt ElementOfc"/>
          <w:bCs w:val="0"/>
          <w:sz w:val="20"/>
          <w:szCs w:val="20"/>
        </w:rPr>
        <w:t xml:space="preserve"> Users</w:t>
      </w:r>
    </w:p>
    <w:p w14:paraId="245C42D3" w14:textId="2D732D61"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Audience occupation:</w:t>
      </w:r>
      <w:r w:rsidRPr="00F95648">
        <w:rPr>
          <w:rFonts w:ascii="Artifakt ElementOfc" w:hAnsi="Artifakt ElementOfc" w:cs="Artifakt ElementOfc"/>
          <w:bCs w:val="0"/>
          <w:sz w:val="20"/>
          <w:szCs w:val="20"/>
        </w:rPr>
        <w:t> </w:t>
      </w:r>
      <w:r w:rsidR="000F5284">
        <w:rPr>
          <w:rFonts w:ascii="Artifakt ElementOfc" w:hAnsi="Artifakt ElementOfc" w:cs="Artifakt ElementOfc"/>
          <w:bCs w:val="0"/>
          <w:sz w:val="20"/>
          <w:szCs w:val="20"/>
        </w:rPr>
        <w:t>BIM Manager, Mechanical Engineer, Structural Engineer, Architect, VDC Manager</w:t>
      </w:r>
    </w:p>
    <w:p w14:paraId="027C6515" w14:textId="7B4B4872"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Focus</w:t>
      </w:r>
      <w:r w:rsidRPr="00F95648">
        <w:rPr>
          <w:rFonts w:ascii="Artifakt ElementOfc" w:hAnsi="Artifakt ElementOfc" w:cs="Artifakt ElementOfc"/>
          <w:bCs w:val="0"/>
          <w:sz w:val="20"/>
          <w:szCs w:val="20"/>
        </w:rPr>
        <w:t>: </w:t>
      </w:r>
      <w:r w:rsidR="001010C2">
        <w:rPr>
          <w:rFonts w:ascii="Artifakt ElementOfc" w:hAnsi="Artifakt ElementOfc" w:cs="Artifakt ElementOfc"/>
          <w:bCs w:val="0"/>
          <w:sz w:val="20"/>
          <w:szCs w:val="20"/>
        </w:rPr>
        <w:t xml:space="preserve">Thought leadership and </w:t>
      </w:r>
      <w:r w:rsidR="00515CEB">
        <w:rPr>
          <w:rFonts w:ascii="Artifakt ElementOfc" w:hAnsi="Artifakt ElementOfc" w:cs="Artifakt ElementOfc"/>
          <w:bCs w:val="0"/>
          <w:sz w:val="20"/>
          <w:szCs w:val="20"/>
        </w:rPr>
        <w:t>innovation</w:t>
      </w:r>
    </w:p>
    <w:p w14:paraId="432249DE" w14:textId="77777777" w:rsidR="00515CEB"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Level</w:t>
      </w:r>
      <w:r w:rsidRPr="00F95648">
        <w:rPr>
          <w:rFonts w:ascii="Artifakt ElementOfc" w:hAnsi="Artifakt ElementOfc" w:cs="Artifakt ElementOfc"/>
          <w:bCs w:val="0"/>
          <w:sz w:val="20"/>
          <w:szCs w:val="20"/>
        </w:rPr>
        <w:t>: </w:t>
      </w:r>
      <w:r w:rsidR="00515CEB">
        <w:rPr>
          <w:rFonts w:ascii="Artifakt ElementOfc" w:hAnsi="Artifakt ElementOfc" w:cs="Artifakt ElementOfc"/>
          <w:bCs w:val="0"/>
          <w:sz w:val="20"/>
          <w:szCs w:val="20"/>
        </w:rPr>
        <w:t>Professional</w:t>
      </w:r>
      <w:r w:rsidR="00515CEB" w:rsidRPr="00F95648">
        <w:rPr>
          <w:rFonts w:ascii="Artifakt ElementOfc" w:hAnsi="Artifakt ElementOfc" w:cs="Artifakt ElementOfc"/>
          <w:bCs w:val="0"/>
          <w:sz w:val="20"/>
          <w:szCs w:val="20"/>
        </w:rPr>
        <w:t xml:space="preserve"> </w:t>
      </w:r>
      <w:r w:rsidR="00515CEB">
        <w:rPr>
          <w:rFonts w:ascii="Artifakt ElementOfc" w:hAnsi="Artifakt ElementOfc" w:cs="Artifakt ElementOfc"/>
          <w:bCs w:val="0"/>
          <w:sz w:val="20"/>
          <w:szCs w:val="20"/>
        </w:rPr>
        <w:t xml:space="preserve">(mid-career to more seasoned </w:t>
      </w:r>
      <w:r w:rsidR="00515CEB" w:rsidRPr="00F95648">
        <w:rPr>
          <w:rFonts w:ascii="Artifakt ElementOfc" w:hAnsi="Artifakt ElementOfc" w:cs="Artifakt ElementOfc"/>
          <w:bCs w:val="0"/>
          <w:sz w:val="20"/>
          <w:szCs w:val="20"/>
        </w:rPr>
        <w:t>professional</w:t>
      </w:r>
      <w:r w:rsidR="00515CEB">
        <w:rPr>
          <w:rFonts w:ascii="Artifakt ElementOfc" w:hAnsi="Artifakt ElementOfc" w:cs="Artifakt ElementOfc"/>
          <w:bCs w:val="0"/>
          <w:sz w:val="20"/>
          <w:szCs w:val="20"/>
        </w:rPr>
        <w:t>s</w:t>
      </w:r>
      <w:r w:rsidR="00515CEB" w:rsidRPr="00F95648">
        <w:rPr>
          <w:rFonts w:ascii="Artifakt ElementOfc" w:hAnsi="Artifakt ElementOfc" w:cs="Artifakt ElementOfc"/>
          <w:bCs w:val="0"/>
          <w:sz w:val="20"/>
          <w:szCs w:val="20"/>
        </w:rPr>
        <w:t>)</w:t>
      </w:r>
    </w:p>
    <w:p w14:paraId="70D76D60" w14:textId="4C48085D"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Prerequisites</w:t>
      </w:r>
      <w:r w:rsidRPr="00F95648">
        <w:rPr>
          <w:rFonts w:ascii="Artifakt ElementOfc" w:hAnsi="Artifakt ElementOfc" w:cs="Artifakt ElementOfc"/>
          <w:bCs w:val="0"/>
          <w:sz w:val="20"/>
          <w:szCs w:val="20"/>
        </w:rPr>
        <w:t>: </w:t>
      </w:r>
      <w:r w:rsidR="00A55496" w:rsidRPr="00A55496">
        <w:rPr>
          <w:rFonts w:ascii="Artifakt ElementOfc" w:hAnsi="Artifakt ElementOfc" w:cs="Artifakt ElementOfc"/>
          <w:bCs w:val="0"/>
          <w:sz w:val="20"/>
          <w:szCs w:val="20"/>
        </w:rPr>
        <w:t>Attendees should have an interest in AI technologies such as machine learning, deep learning, OCR, and natural language processing (NLP). A working knowledge of BIM workflows in architecture, engineering, or construction is beneficial. Familiarity with Autodesk Revit, Navisworks, and Autodesk Construction Cloud (ACC), as well as a basic understanding of coordination processes and data flow across project stages, is recommended. While not required, a basic grasp of Python or scripting concepts may enhance the session’s value for those exploring AI customization or APS integrations. This session is ideal for BIM Managers, Digital Delivery Leads, Innovation Specialists, and AEC professionals.</w:t>
      </w:r>
    </w:p>
    <w:p w14:paraId="138BEAD9" w14:textId="6C3B5C06"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Product(s):</w:t>
      </w:r>
      <w:r w:rsidRPr="00F95648">
        <w:rPr>
          <w:rFonts w:ascii="Artifakt ElementOfc" w:hAnsi="Artifakt ElementOfc" w:cs="Artifakt ElementOfc"/>
          <w:bCs w:val="0"/>
          <w:sz w:val="20"/>
          <w:szCs w:val="20"/>
        </w:rPr>
        <w:t> </w:t>
      </w:r>
      <w:r w:rsidR="00317F6B">
        <w:rPr>
          <w:rFonts w:ascii="Artifakt ElementOfc" w:hAnsi="Artifakt ElementOfc" w:cs="Artifakt ElementOfc"/>
          <w:bCs w:val="0"/>
          <w:sz w:val="20"/>
          <w:szCs w:val="20"/>
        </w:rPr>
        <w:t xml:space="preserve">Autodesk Platform Services, Architecture Engineering &amp; Construction Collection, Revit, </w:t>
      </w:r>
      <w:r w:rsidR="003556A4">
        <w:rPr>
          <w:rFonts w:ascii="Artifakt ElementOfc" w:hAnsi="Artifakt ElementOfc" w:cs="Artifakt ElementOfc"/>
          <w:bCs w:val="0"/>
          <w:sz w:val="20"/>
          <w:szCs w:val="20"/>
        </w:rPr>
        <w:t>Navisworks Products</w:t>
      </w:r>
    </w:p>
    <w:p w14:paraId="79BD3AC1" w14:textId="7701BB2B" w:rsidR="00C22AC1" w:rsidRPr="00F95648" w:rsidRDefault="00C22AC1" w:rsidP="00C22AC1">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Industry segment</w:t>
      </w:r>
      <w:r w:rsidRPr="00F95648">
        <w:rPr>
          <w:rFonts w:ascii="Artifakt ElementOfc" w:hAnsi="Artifakt ElementOfc" w:cs="Artifakt ElementOfc"/>
          <w:bCs w:val="0"/>
          <w:sz w:val="20"/>
          <w:szCs w:val="20"/>
        </w:rPr>
        <w:t>: </w:t>
      </w:r>
      <w:r w:rsidR="003556A4">
        <w:rPr>
          <w:rFonts w:ascii="Artifakt ElementOfc" w:hAnsi="Artifakt ElementOfc" w:cs="Artifakt ElementOfc"/>
          <w:bCs w:val="0"/>
          <w:sz w:val="20"/>
          <w:szCs w:val="20"/>
        </w:rPr>
        <w:t>Architecture</w:t>
      </w:r>
      <w:r w:rsidRPr="00F95648">
        <w:rPr>
          <w:rFonts w:ascii="Artifakt ElementOfc" w:hAnsi="Artifakt ElementOfc" w:cs="Artifakt ElementOfc"/>
          <w:bCs w:val="0"/>
          <w:sz w:val="20"/>
          <w:szCs w:val="20"/>
        </w:rPr>
        <w:t> </w:t>
      </w:r>
    </w:p>
    <w:p w14:paraId="36436419" w14:textId="77777777" w:rsidR="00C22AC1" w:rsidRDefault="00C22AC1" w:rsidP="00F11F3A">
      <w:pPr>
        <w:pStyle w:val="PART"/>
        <w:rPr>
          <w:rFonts w:ascii="Artifakt ElementOfc" w:hAnsi="Artifakt ElementOfc" w:cs="Artifakt ElementOfc"/>
          <w:b/>
          <w:sz w:val="24"/>
        </w:rPr>
      </w:pPr>
    </w:p>
    <w:p w14:paraId="5DE112C7" w14:textId="77777777" w:rsidR="00C22AC1" w:rsidRDefault="00C22AC1" w:rsidP="00F11F3A">
      <w:pPr>
        <w:pStyle w:val="PART"/>
        <w:rPr>
          <w:rFonts w:ascii="Artifakt ElementOfc" w:hAnsi="Artifakt ElementOfc" w:cs="Artifakt ElementOfc"/>
          <w:b/>
          <w:sz w:val="24"/>
        </w:rPr>
      </w:pPr>
    </w:p>
    <w:p w14:paraId="1DBF60A7" w14:textId="77777777" w:rsidR="00C22AC1" w:rsidRDefault="00C22AC1" w:rsidP="00F11F3A">
      <w:pPr>
        <w:pStyle w:val="PART"/>
        <w:rPr>
          <w:rFonts w:ascii="Artifakt ElementOfc" w:hAnsi="Artifakt ElementOfc" w:cs="Artifakt ElementOfc"/>
          <w:b/>
          <w:sz w:val="24"/>
        </w:rPr>
      </w:pPr>
    </w:p>
    <w:p w14:paraId="20DB16A4" w14:textId="273A6A07" w:rsidR="00F11F3A" w:rsidRPr="00F95648" w:rsidRDefault="00F11F3A" w:rsidP="00F11F3A">
      <w:pPr>
        <w:pStyle w:val="PART"/>
        <w:rPr>
          <w:rFonts w:ascii="Artifakt ElementOfc" w:hAnsi="Artifakt ElementOfc" w:cs="Artifakt ElementOfc"/>
          <w:b/>
          <w:sz w:val="24"/>
        </w:rPr>
      </w:pPr>
      <w:r w:rsidRPr="00F95648">
        <w:rPr>
          <w:rFonts w:ascii="Artifakt ElementOfc" w:hAnsi="Artifakt ElementOfc" w:cs="Artifakt ElementOfc"/>
          <w:b/>
          <w:sz w:val="24"/>
        </w:rPr>
        <w:t>[</w:t>
      </w:r>
      <w:r w:rsidR="000170C8">
        <w:rPr>
          <w:rFonts w:ascii="Artifakt ElementOfc" w:hAnsi="Artifakt ElementOfc" w:cs="Artifakt ElementOfc"/>
          <w:b/>
          <w:sz w:val="24"/>
        </w:rPr>
        <w:t xml:space="preserve">Strategy Talk: </w:t>
      </w:r>
      <w:r>
        <w:rPr>
          <w:rFonts w:ascii="Artifakt ElementOfc" w:hAnsi="Artifakt ElementOfc" w:cs="Artifakt ElementOfc"/>
          <w:b/>
          <w:sz w:val="24"/>
        </w:rPr>
        <w:t>Case Study</w:t>
      </w:r>
      <w:r w:rsidRPr="00F95648">
        <w:rPr>
          <w:rFonts w:ascii="Artifakt ElementOfc" w:hAnsi="Artifakt ElementOfc" w:cs="Artifakt ElementOfc"/>
          <w:b/>
          <w:sz w:val="24"/>
        </w:rPr>
        <w:t>] </w:t>
      </w:r>
    </w:p>
    <w:p w14:paraId="49B6471C" w14:textId="5B19F707" w:rsidR="00452FBE" w:rsidRDefault="00951E8E" w:rsidP="00F11F3A">
      <w:pPr>
        <w:pStyle w:val="PART"/>
        <w:rPr>
          <w:rFonts w:ascii="Artifakt ElementOfc" w:hAnsi="Artifakt ElementOfc" w:cs="Artifakt ElementOfc"/>
          <w:b/>
          <w:sz w:val="20"/>
          <w:szCs w:val="20"/>
        </w:rPr>
      </w:pPr>
      <w:hyperlink r:id="rId14" w:history="1">
        <w:r w:rsidRPr="00814FA7">
          <w:rPr>
            <w:rStyle w:val="Hyperlink"/>
            <w:rFonts w:ascii="Artifakt ElementOfc" w:hAnsi="Artifakt ElementOfc" w:cs="Artifakt ElementOfc"/>
            <w:b/>
            <w:sz w:val="20"/>
            <w:szCs w:val="20"/>
          </w:rPr>
          <w:t>Autodesk Build: Crushing Deployment to Maximize Adoption</w:t>
        </w:r>
      </w:hyperlink>
    </w:p>
    <w:p w14:paraId="7A092658" w14:textId="4CFAB9CA" w:rsidR="00F11F3A" w:rsidRPr="00F95648" w:rsidRDefault="00F11F3A" w:rsidP="00F11F3A">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 </w:t>
      </w:r>
    </w:p>
    <w:p w14:paraId="4C10EFB6" w14:textId="77777777" w:rsidR="00F11F3A" w:rsidRPr="00F95648" w:rsidRDefault="00F11F3A" w:rsidP="00F11F3A">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Description:  </w:t>
      </w:r>
    </w:p>
    <w:p w14:paraId="604016F5" w14:textId="77777777" w:rsidR="006F17FB" w:rsidRDefault="006F17FB" w:rsidP="00F11F3A">
      <w:pPr>
        <w:pStyle w:val="PART"/>
        <w:rPr>
          <w:rFonts w:ascii="Artifakt ElementOfc" w:hAnsi="Artifakt ElementOfc" w:cs="Artifakt ElementOfc"/>
          <w:bCs w:val="0"/>
          <w:sz w:val="20"/>
          <w:szCs w:val="20"/>
        </w:rPr>
      </w:pPr>
      <w:r w:rsidRPr="006F17FB">
        <w:rPr>
          <w:rFonts w:ascii="Artifakt ElementOfc" w:hAnsi="Artifakt ElementOfc" w:cs="Artifakt ElementOfc"/>
          <w:bCs w:val="0"/>
          <w:sz w:val="20"/>
          <w:szCs w:val="20"/>
        </w:rPr>
        <w:t xml:space="preserve">Effective adoption of applications like Autodesk Build software is based on a well-executed deployment strategy. This is the differentiator when business investment, outcomes, and ROI are at stake. We’ll explore the implementation journey of Autodesk Build at ISEC, a specialty finish contractor. We’ll focus on strategy that </w:t>
      </w:r>
      <w:proofErr w:type="gramStart"/>
      <w:r w:rsidRPr="006F17FB">
        <w:rPr>
          <w:rFonts w:ascii="Artifakt ElementOfc" w:hAnsi="Artifakt ElementOfc" w:cs="Artifakt ElementOfc"/>
          <w:bCs w:val="0"/>
          <w:sz w:val="20"/>
          <w:szCs w:val="20"/>
        </w:rPr>
        <w:t>included</w:t>
      </w:r>
      <w:proofErr w:type="gramEnd"/>
      <w:r w:rsidRPr="006F17FB">
        <w:rPr>
          <w:rFonts w:ascii="Artifakt ElementOfc" w:hAnsi="Artifakt ElementOfc" w:cs="Artifakt ElementOfc"/>
          <w:bCs w:val="0"/>
          <w:sz w:val="20"/>
          <w:szCs w:val="20"/>
        </w:rPr>
        <w:t xml:space="preserve"> a transition plan from a legacy solution, leadership buy-in, trials, functionality review with stakeholders, development of new workflows, configuration, communication strategy, training, and post-deployment support. Alongside Autodesk delivery services, ISEC established a scope of work, budget, and timeline for deployment. We established a team of subject matter experts (37) from across office locations (20) representing more than 700 employees. Come and learn about ISEC’s connected workflows that integrated additional departments in a common data environment optimizing the project lifecycle.</w:t>
      </w:r>
    </w:p>
    <w:p w14:paraId="76968443" w14:textId="089BE8D6"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Format</w:t>
      </w:r>
      <w:proofErr w:type="gramStart"/>
      <w:r w:rsidRPr="00F95648">
        <w:rPr>
          <w:rFonts w:ascii="Artifakt ElementOfc" w:hAnsi="Artifakt ElementOfc" w:cs="Artifakt ElementOfc"/>
          <w:bCs w:val="0"/>
          <w:sz w:val="20"/>
          <w:szCs w:val="20"/>
        </w:rPr>
        <w:t>:  </w:t>
      </w:r>
      <w:r w:rsidR="00684691">
        <w:rPr>
          <w:rFonts w:ascii="Artifakt ElementOfc" w:hAnsi="Artifakt ElementOfc" w:cs="Artifakt ElementOfc"/>
          <w:bCs w:val="0"/>
          <w:sz w:val="20"/>
          <w:szCs w:val="20"/>
        </w:rPr>
        <w:t>Strategy</w:t>
      </w:r>
      <w:proofErr w:type="gramEnd"/>
      <w:r w:rsidR="00684691">
        <w:rPr>
          <w:rFonts w:ascii="Artifakt ElementOfc" w:hAnsi="Artifakt ElementOfc" w:cs="Artifakt ElementOfc"/>
          <w:bCs w:val="0"/>
          <w:sz w:val="20"/>
          <w:szCs w:val="20"/>
        </w:rPr>
        <w:t xml:space="preserve"> Talk</w:t>
      </w:r>
      <w:r w:rsidR="006A593A">
        <w:rPr>
          <w:rFonts w:ascii="Artifakt ElementOfc" w:hAnsi="Artifakt ElementOfc" w:cs="Artifakt ElementOfc"/>
          <w:bCs w:val="0"/>
          <w:sz w:val="20"/>
          <w:szCs w:val="20"/>
        </w:rPr>
        <w:t>: Case Study</w:t>
      </w:r>
      <w:r w:rsidRPr="00F95648">
        <w:rPr>
          <w:rFonts w:ascii="Artifakt ElementOfc" w:hAnsi="Artifakt ElementOfc" w:cs="Artifakt ElementOfc"/>
          <w:bCs w:val="0"/>
          <w:sz w:val="20"/>
          <w:szCs w:val="20"/>
        </w:rPr>
        <w:t>  </w:t>
      </w:r>
    </w:p>
    <w:p w14:paraId="075CEF1C" w14:textId="77777777" w:rsidR="00F11F3A" w:rsidRPr="00F95648" w:rsidRDefault="00F11F3A" w:rsidP="00F11F3A">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Learning objectives: </w:t>
      </w:r>
    </w:p>
    <w:p w14:paraId="1B7646AB" w14:textId="77777777" w:rsidR="006F17FB" w:rsidRDefault="006F17FB" w:rsidP="00F11F3A">
      <w:pPr>
        <w:pStyle w:val="PART"/>
        <w:numPr>
          <w:ilvl w:val="0"/>
          <w:numId w:val="34"/>
        </w:numPr>
        <w:rPr>
          <w:rFonts w:ascii="Artifakt ElementOfc" w:hAnsi="Artifakt ElementOfc" w:cs="Artifakt ElementOfc"/>
          <w:bCs w:val="0"/>
          <w:sz w:val="20"/>
          <w:szCs w:val="20"/>
        </w:rPr>
      </w:pPr>
      <w:r w:rsidRPr="006F17FB">
        <w:rPr>
          <w:rFonts w:ascii="Artifakt ElementOfc" w:hAnsi="Artifakt ElementOfc" w:cs="Artifakt ElementOfc"/>
          <w:bCs w:val="0"/>
          <w:sz w:val="20"/>
          <w:szCs w:val="20"/>
        </w:rPr>
        <w:t>Learn about developing a structured plan for communication, training, and post-deployment support.</w:t>
      </w:r>
    </w:p>
    <w:p w14:paraId="5AAA7BC9" w14:textId="77777777" w:rsidR="00815E40" w:rsidRDefault="00815E40" w:rsidP="00F11F3A">
      <w:pPr>
        <w:pStyle w:val="PART"/>
        <w:numPr>
          <w:ilvl w:val="0"/>
          <w:numId w:val="35"/>
        </w:numPr>
        <w:rPr>
          <w:rFonts w:ascii="Artifakt ElementOfc" w:hAnsi="Artifakt ElementOfc" w:cs="Artifakt ElementOfc"/>
          <w:bCs w:val="0"/>
          <w:sz w:val="20"/>
          <w:szCs w:val="20"/>
        </w:rPr>
      </w:pPr>
      <w:r w:rsidRPr="00815E40">
        <w:rPr>
          <w:rFonts w:ascii="Artifakt ElementOfc" w:hAnsi="Artifakt ElementOfc" w:cs="Artifakt ElementOfc"/>
          <w:bCs w:val="0"/>
          <w:sz w:val="20"/>
          <w:szCs w:val="20"/>
        </w:rPr>
        <w:t>Discover the critical elements of a successful deployment strategy for Autodesk Build.</w:t>
      </w:r>
    </w:p>
    <w:p w14:paraId="7D1D0B7B" w14:textId="77777777" w:rsidR="00815E40" w:rsidRDefault="00815E40" w:rsidP="00F11F3A">
      <w:pPr>
        <w:pStyle w:val="PART"/>
        <w:numPr>
          <w:ilvl w:val="0"/>
          <w:numId w:val="35"/>
        </w:numPr>
        <w:rPr>
          <w:rFonts w:ascii="Artifakt ElementOfc" w:hAnsi="Artifakt ElementOfc" w:cs="Artifakt ElementOfc"/>
          <w:bCs w:val="0"/>
          <w:sz w:val="20"/>
          <w:szCs w:val="20"/>
        </w:rPr>
      </w:pPr>
      <w:r w:rsidRPr="00815E40">
        <w:rPr>
          <w:rFonts w:ascii="Artifakt ElementOfc" w:hAnsi="Artifakt ElementOfc" w:cs="Artifakt ElementOfc"/>
          <w:bCs w:val="0"/>
          <w:sz w:val="20"/>
          <w:szCs w:val="20"/>
        </w:rPr>
        <w:t>Learn how to integrate cross-department collaboration practices to enhance project lifecycle efficiency within a common data environment.</w:t>
      </w:r>
    </w:p>
    <w:p w14:paraId="36DB2E39" w14:textId="5EF521C2" w:rsidR="00815E40" w:rsidRPr="00815E40" w:rsidRDefault="00815E40" w:rsidP="00F11F3A">
      <w:pPr>
        <w:pStyle w:val="PART"/>
        <w:numPr>
          <w:ilvl w:val="0"/>
          <w:numId w:val="35"/>
        </w:numPr>
        <w:rPr>
          <w:rFonts w:ascii="Artifakt ElementOfc" w:hAnsi="Artifakt ElementOfc" w:cs="Artifakt ElementOfc"/>
          <w:bCs w:val="0"/>
          <w:sz w:val="20"/>
          <w:szCs w:val="20"/>
        </w:rPr>
      </w:pPr>
      <w:r w:rsidRPr="00815E40">
        <w:rPr>
          <w:rFonts w:ascii="Artifakt ElementOfc" w:hAnsi="Artifakt ElementOfc" w:cs="Artifakt ElementOfc"/>
          <w:bCs w:val="0"/>
          <w:sz w:val="20"/>
          <w:szCs w:val="20"/>
        </w:rPr>
        <w:t>Learn about designing workflow solutions tailored to project and organizational requirements.</w:t>
      </w:r>
    </w:p>
    <w:p w14:paraId="0B32B055" w14:textId="42B852AC"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Topics</w:t>
      </w:r>
      <w:r w:rsidRPr="00F95648">
        <w:rPr>
          <w:rFonts w:ascii="Artifakt ElementOfc" w:hAnsi="Artifakt ElementOfc" w:cs="Artifakt ElementOfc"/>
          <w:bCs w:val="0"/>
          <w:sz w:val="20"/>
          <w:szCs w:val="20"/>
        </w:rPr>
        <w:t>: </w:t>
      </w:r>
      <w:r w:rsidR="00D60F2D">
        <w:rPr>
          <w:rFonts w:ascii="Artifakt ElementOfc" w:hAnsi="Artifakt ElementOfc" w:cs="Artifakt ElementOfc"/>
          <w:bCs w:val="0"/>
          <w:sz w:val="20"/>
          <w:szCs w:val="20"/>
        </w:rPr>
        <w:t xml:space="preserve">Project Management, Software Training, </w:t>
      </w:r>
      <w:r w:rsidR="00317DCA">
        <w:rPr>
          <w:rFonts w:ascii="Artifakt ElementOfc" w:hAnsi="Artifakt ElementOfc" w:cs="Artifakt ElementOfc"/>
          <w:bCs w:val="0"/>
          <w:sz w:val="20"/>
          <w:szCs w:val="20"/>
        </w:rPr>
        <w:t>Software Licensing and Deployment</w:t>
      </w:r>
    </w:p>
    <w:p w14:paraId="32A376E9" w14:textId="6B62F2B7"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Define your audience:</w:t>
      </w:r>
      <w:r w:rsidRPr="00F95648">
        <w:rPr>
          <w:rFonts w:ascii="Artifakt ElementOfc" w:hAnsi="Artifakt ElementOfc" w:cs="Artifakt ElementOfc"/>
          <w:bCs w:val="0"/>
          <w:sz w:val="20"/>
          <w:szCs w:val="20"/>
        </w:rPr>
        <w:t> </w:t>
      </w:r>
      <w:r w:rsidR="0014665B">
        <w:rPr>
          <w:rFonts w:ascii="Artifakt ElementOfc" w:hAnsi="Artifakt ElementOfc" w:cs="Artifakt ElementOfc"/>
          <w:bCs w:val="0"/>
          <w:sz w:val="20"/>
          <w:szCs w:val="20"/>
        </w:rPr>
        <w:t>Business Users</w:t>
      </w:r>
    </w:p>
    <w:p w14:paraId="44158DCE" w14:textId="3DED7427"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Audience occupation:</w:t>
      </w:r>
      <w:r w:rsidRPr="00F95648">
        <w:rPr>
          <w:rFonts w:ascii="Artifakt ElementOfc" w:hAnsi="Artifakt ElementOfc" w:cs="Artifakt ElementOfc"/>
          <w:bCs w:val="0"/>
          <w:sz w:val="20"/>
          <w:szCs w:val="20"/>
        </w:rPr>
        <w:t> </w:t>
      </w:r>
      <w:r w:rsidR="0014665B">
        <w:rPr>
          <w:rFonts w:ascii="Artifakt ElementOfc" w:hAnsi="Artifakt ElementOfc" w:cs="Artifakt ElementOfc"/>
          <w:bCs w:val="0"/>
          <w:sz w:val="20"/>
          <w:szCs w:val="20"/>
        </w:rPr>
        <w:t xml:space="preserve">Project Manager, </w:t>
      </w:r>
      <w:r w:rsidR="00FC0446">
        <w:rPr>
          <w:rFonts w:ascii="Artifakt ElementOfc" w:hAnsi="Artifakt ElementOfc" w:cs="Artifakt ElementOfc"/>
          <w:bCs w:val="0"/>
          <w:sz w:val="20"/>
          <w:szCs w:val="20"/>
        </w:rPr>
        <w:t xml:space="preserve">Production and Operations Manager, Technology/Innovation Manager, </w:t>
      </w:r>
      <w:r w:rsidR="00487CB5">
        <w:rPr>
          <w:rFonts w:ascii="Artifakt ElementOfc" w:hAnsi="Artifakt ElementOfc" w:cs="Artifakt ElementOfc"/>
          <w:bCs w:val="0"/>
          <w:sz w:val="20"/>
          <w:szCs w:val="20"/>
        </w:rPr>
        <w:t>IT Manager</w:t>
      </w:r>
    </w:p>
    <w:p w14:paraId="09EDE46B" w14:textId="28B96AE0"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Focus</w:t>
      </w:r>
      <w:r w:rsidRPr="00F95648">
        <w:rPr>
          <w:rFonts w:ascii="Artifakt ElementOfc" w:hAnsi="Artifakt ElementOfc" w:cs="Artifakt ElementOfc"/>
          <w:bCs w:val="0"/>
          <w:sz w:val="20"/>
          <w:szCs w:val="20"/>
        </w:rPr>
        <w:t>: </w:t>
      </w:r>
      <w:r w:rsidR="00487CB5">
        <w:rPr>
          <w:rFonts w:ascii="Artifakt ElementOfc" w:hAnsi="Artifakt ElementOfc" w:cs="Artifakt ElementOfc"/>
          <w:bCs w:val="0"/>
          <w:sz w:val="20"/>
          <w:szCs w:val="20"/>
        </w:rPr>
        <w:t>An industry or project case study</w:t>
      </w:r>
      <w:r w:rsidRPr="00F95648">
        <w:rPr>
          <w:rFonts w:ascii="Artifakt ElementOfc" w:hAnsi="Artifakt ElementOfc" w:cs="Artifakt ElementOfc"/>
          <w:bCs w:val="0"/>
          <w:sz w:val="20"/>
          <w:szCs w:val="20"/>
        </w:rPr>
        <w:t> </w:t>
      </w:r>
    </w:p>
    <w:p w14:paraId="0660826A" w14:textId="678AFE22"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Level</w:t>
      </w:r>
      <w:r w:rsidRPr="00F95648">
        <w:rPr>
          <w:rFonts w:ascii="Artifakt ElementOfc" w:hAnsi="Artifakt ElementOfc" w:cs="Artifakt ElementOfc"/>
          <w:bCs w:val="0"/>
          <w:sz w:val="20"/>
          <w:szCs w:val="20"/>
        </w:rPr>
        <w:t>: </w:t>
      </w:r>
      <w:r w:rsidR="00E82329">
        <w:rPr>
          <w:rFonts w:ascii="Artifakt ElementOfc" w:hAnsi="Artifakt ElementOfc" w:cs="Artifakt ElementOfc"/>
          <w:bCs w:val="0"/>
          <w:sz w:val="20"/>
          <w:szCs w:val="20"/>
        </w:rPr>
        <w:t>Expert</w:t>
      </w:r>
      <w:r w:rsidRPr="00F95648">
        <w:rPr>
          <w:rFonts w:ascii="Artifakt ElementOfc" w:hAnsi="Artifakt ElementOfc" w:cs="Artifakt ElementOfc"/>
          <w:bCs w:val="0"/>
          <w:sz w:val="20"/>
          <w:szCs w:val="20"/>
        </w:rPr>
        <w:t xml:space="preserve"> </w:t>
      </w:r>
      <w:r w:rsidR="00E82329">
        <w:rPr>
          <w:rFonts w:ascii="Artifakt ElementOfc" w:hAnsi="Artifakt ElementOfc" w:cs="Artifakt ElementOfc"/>
          <w:bCs w:val="0"/>
          <w:sz w:val="20"/>
          <w:szCs w:val="20"/>
        </w:rPr>
        <w:t xml:space="preserve">(senior </w:t>
      </w:r>
      <w:r w:rsidRPr="00F95648">
        <w:rPr>
          <w:rFonts w:ascii="Artifakt ElementOfc" w:hAnsi="Artifakt ElementOfc" w:cs="Artifakt ElementOfc"/>
          <w:bCs w:val="0"/>
          <w:sz w:val="20"/>
          <w:szCs w:val="20"/>
        </w:rPr>
        <w:t>professionals</w:t>
      </w:r>
      <w:r w:rsidR="00E82329">
        <w:rPr>
          <w:rFonts w:ascii="Artifakt ElementOfc" w:hAnsi="Artifakt ElementOfc" w:cs="Artifakt ElementOfc"/>
          <w:bCs w:val="0"/>
          <w:sz w:val="20"/>
          <w:szCs w:val="20"/>
        </w:rPr>
        <w:t xml:space="preserve"> with multiple years of experience</w:t>
      </w:r>
      <w:r w:rsidRPr="00F95648">
        <w:rPr>
          <w:rFonts w:ascii="Artifakt ElementOfc" w:hAnsi="Artifakt ElementOfc" w:cs="Artifakt ElementOfc"/>
          <w:bCs w:val="0"/>
          <w:sz w:val="20"/>
          <w:szCs w:val="20"/>
        </w:rPr>
        <w:t>) </w:t>
      </w:r>
    </w:p>
    <w:p w14:paraId="3F77D00F" w14:textId="77777777"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Prerequisites</w:t>
      </w:r>
      <w:r w:rsidRPr="00F95648">
        <w:rPr>
          <w:rFonts w:ascii="Artifakt ElementOfc" w:hAnsi="Artifakt ElementOfc" w:cs="Artifakt ElementOfc"/>
          <w:bCs w:val="0"/>
          <w:sz w:val="20"/>
          <w:szCs w:val="20"/>
        </w:rPr>
        <w:t>: </w:t>
      </w:r>
      <w:r w:rsidRPr="00A03DB0">
        <w:rPr>
          <w:rFonts w:ascii="Artifakt ElementOfc" w:hAnsi="Artifakt ElementOfc" w:cs="Artifakt ElementOfc"/>
          <w:bCs w:val="0"/>
          <w:sz w:val="20"/>
          <w:szCs w:val="20"/>
        </w:rPr>
        <w:t xml:space="preserve">This session is ideal for AEC professionals with a basic understanding of reality </w:t>
      </w:r>
      <w:proofErr w:type="gramStart"/>
      <w:r w:rsidRPr="00A03DB0">
        <w:rPr>
          <w:rFonts w:ascii="Artifakt ElementOfc" w:hAnsi="Artifakt ElementOfc" w:cs="Artifakt ElementOfc"/>
          <w:bCs w:val="0"/>
          <w:sz w:val="20"/>
          <w:szCs w:val="20"/>
        </w:rPr>
        <w:t>capture</w:t>
      </w:r>
      <w:proofErr w:type="gramEnd"/>
      <w:r w:rsidRPr="00A03DB0">
        <w:rPr>
          <w:rFonts w:ascii="Artifakt ElementOfc" w:hAnsi="Artifakt ElementOfc" w:cs="Artifakt ElementOfc"/>
          <w:bCs w:val="0"/>
          <w:sz w:val="20"/>
          <w:szCs w:val="20"/>
        </w:rPr>
        <w:t xml:space="preserve"> workflows or point clouds. No advanced modeling experience is required</w:t>
      </w:r>
      <w:r>
        <w:rPr>
          <w:rFonts w:ascii="Artifakt ElementOfc" w:hAnsi="Artifakt ElementOfc" w:cs="Artifakt ElementOfc"/>
          <w:bCs w:val="0"/>
          <w:sz w:val="20"/>
          <w:szCs w:val="20"/>
        </w:rPr>
        <w:t>.</w:t>
      </w:r>
    </w:p>
    <w:p w14:paraId="7275A816" w14:textId="06746E4A" w:rsidR="00F11F3A" w:rsidRPr="00F95648" w:rsidRDefault="00F11F3A" w:rsidP="00595F9B">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Product(s):</w:t>
      </w:r>
      <w:r w:rsidRPr="00F95648">
        <w:rPr>
          <w:rFonts w:ascii="Artifakt ElementOfc" w:hAnsi="Artifakt ElementOfc" w:cs="Artifakt ElementOfc"/>
          <w:bCs w:val="0"/>
          <w:sz w:val="20"/>
          <w:szCs w:val="20"/>
        </w:rPr>
        <w:t> </w:t>
      </w:r>
      <w:r w:rsidR="00595F9B" w:rsidRPr="00595F9B">
        <w:rPr>
          <w:rFonts w:ascii="Artifakt ElementOfc" w:hAnsi="Artifakt ElementOfc" w:cs="Artifakt ElementOfc"/>
          <w:bCs w:val="0"/>
          <w:sz w:val="20"/>
          <w:szCs w:val="20"/>
        </w:rPr>
        <w:t>Familiarity with construction project management workflows and digital project delivery tools</w:t>
      </w:r>
      <w:r w:rsidR="002606D2">
        <w:rPr>
          <w:rFonts w:ascii="Artifakt ElementOfc" w:hAnsi="Artifakt ElementOfc" w:cs="Artifakt ElementOfc"/>
          <w:bCs w:val="0"/>
          <w:sz w:val="20"/>
          <w:szCs w:val="20"/>
        </w:rPr>
        <w:t xml:space="preserve">; </w:t>
      </w:r>
      <w:r w:rsidR="00595F9B" w:rsidRPr="00595F9B">
        <w:rPr>
          <w:rFonts w:ascii="Artifakt ElementOfc" w:hAnsi="Artifakt ElementOfc" w:cs="Artifakt ElementOfc"/>
          <w:bCs w:val="0"/>
          <w:sz w:val="20"/>
          <w:szCs w:val="20"/>
        </w:rPr>
        <w:t>Basic knowledge of Autodesk Construction Cloud (ACC) or similar construction technology platforms</w:t>
      </w:r>
      <w:r w:rsidR="002606D2">
        <w:rPr>
          <w:rFonts w:ascii="Artifakt ElementOfc" w:hAnsi="Artifakt ElementOfc" w:cs="Artifakt ElementOfc"/>
          <w:bCs w:val="0"/>
          <w:sz w:val="20"/>
          <w:szCs w:val="20"/>
        </w:rPr>
        <w:t xml:space="preserve">; </w:t>
      </w:r>
      <w:r w:rsidR="00595F9B" w:rsidRPr="00595F9B">
        <w:rPr>
          <w:rFonts w:ascii="Artifakt ElementOfc" w:hAnsi="Artifakt ElementOfc" w:cs="Artifakt ElementOfc"/>
          <w:bCs w:val="0"/>
          <w:sz w:val="20"/>
          <w:szCs w:val="20"/>
        </w:rPr>
        <w:t>Experience with or exposure to change management, system implementation, or technology rollout within an organization</w:t>
      </w:r>
      <w:r w:rsidR="002606D2">
        <w:rPr>
          <w:rFonts w:ascii="Artifakt ElementOfc" w:hAnsi="Artifakt ElementOfc" w:cs="Artifakt ElementOfc"/>
          <w:bCs w:val="0"/>
          <w:sz w:val="20"/>
          <w:szCs w:val="20"/>
        </w:rPr>
        <w:t xml:space="preserve">; </w:t>
      </w:r>
      <w:r w:rsidR="00595F9B" w:rsidRPr="00595F9B">
        <w:rPr>
          <w:rFonts w:ascii="Artifakt ElementOfc" w:hAnsi="Artifakt ElementOfc" w:cs="Artifakt ElementOfc"/>
          <w:bCs w:val="0"/>
          <w:sz w:val="20"/>
          <w:szCs w:val="20"/>
        </w:rPr>
        <w:t>Understanding of cross-functional collaboration within construction or specialty contracting environments</w:t>
      </w:r>
    </w:p>
    <w:p w14:paraId="26BE4FA0" w14:textId="77777777" w:rsidR="00F11F3A" w:rsidRPr="00F95648" w:rsidRDefault="00F11F3A" w:rsidP="00F11F3A">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Industry segment</w:t>
      </w:r>
      <w:r w:rsidRPr="00F95648">
        <w:rPr>
          <w:rFonts w:ascii="Artifakt ElementOfc" w:hAnsi="Artifakt ElementOfc" w:cs="Artifakt ElementOfc"/>
          <w:bCs w:val="0"/>
          <w:sz w:val="20"/>
          <w:szCs w:val="20"/>
        </w:rPr>
        <w:t>: </w:t>
      </w:r>
      <w:r>
        <w:rPr>
          <w:rFonts w:ascii="Artifakt ElementOfc" w:hAnsi="Artifakt ElementOfc" w:cs="Artifakt ElementOfc"/>
          <w:bCs w:val="0"/>
          <w:sz w:val="20"/>
          <w:szCs w:val="20"/>
        </w:rPr>
        <w:t>Construction</w:t>
      </w:r>
      <w:r w:rsidRPr="00F95648">
        <w:rPr>
          <w:rFonts w:ascii="Artifakt ElementOfc" w:hAnsi="Artifakt ElementOfc" w:cs="Artifakt ElementOfc"/>
          <w:bCs w:val="0"/>
          <w:sz w:val="20"/>
          <w:szCs w:val="20"/>
        </w:rPr>
        <w:t> </w:t>
      </w:r>
    </w:p>
    <w:p w14:paraId="5FAD9286" w14:textId="77777777" w:rsidR="00F11F3A" w:rsidRDefault="00F11F3A" w:rsidP="6F06D53C">
      <w:pPr>
        <w:pStyle w:val="PART"/>
        <w:rPr>
          <w:rFonts w:ascii="Artifakt ElementOfc" w:hAnsi="Artifakt ElementOfc" w:cs="Artifakt ElementOfc"/>
          <w:b/>
          <w:color w:val="auto"/>
          <w:sz w:val="24"/>
        </w:rPr>
      </w:pPr>
    </w:p>
    <w:p w14:paraId="6414951F" w14:textId="77777777" w:rsidR="00BB66E1" w:rsidRDefault="00BB66E1" w:rsidP="6F06D53C">
      <w:pPr>
        <w:pStyle w:val="PART"/>
        <w:rPr>
          <w:rFonts w:ascii="Artifakt ElementOfc" w:hAnsi="Artifakt ElementOfc" w:cs="Artifakt ElementOfc"/>
          <w:b/>
          <w:color w:val="auto"/>
          <w:sz w:val="24"/>
        </w:rPr>
      </w:pPr>
    </w:p>
    <w:p w14:paraId="7B614C40" w14:textId="77777777" w:rsidR="00BB66E1" w:rsidRDefault="00BB66E1" w:rsidP="6F06D53C">
      <w:pPr>
        <w:pStyle w:val="PART"/>
        <w:rPr>
          <w:rFonts w:ascii="Artifakt ElementOfc" w:hAnsi="Artifakt ElementOfc" w:cs="Artifakt ElementOfc"/>
          <w:b/>
          <w:color w:val="auto"/>
          <w:sz w:val="24"/>
        </w:rPr>
      </w:pPr>
    </w:p>
    <w:p w14:paraId="3509FD37" w14:textId="77777777" w:rsidR="00BB66E1" w:rsidRDefault="00BB66E1" w:rsidP="6F06D53C">
      <w:pPr>
        <w:pStyle w:val="PART"/>
        <w:rPr>
          <w:rFonts w:ascii="Artifakt ElementOfc" w:hAnsi="Artifakt ElementOfc" w:cs="Artifakt ElementOfc"/>
          <w:b/>
          <w:color w:val="auto"/>
          <w:sz w:val="24"/>
        </w:rPr>
      </w:pPr>
    </w:p>
    <w:p w14:paraId="5B78A31B" w14:textId="77777777" w:rsidR="00BB66E1" w:rsidRDefault="00BB66E1" w:rsidP="6F06D53C">
      <w:pPr>
        <w:pStyle w:val="PART"/>
        <w:rPr>
          <w:rFonts w:ascii="Artifakt ElementOfc" w:hAnsi="Artifakt ElementOfc" w:cs="Artifakt ElementOfc"/>
          <w:b/>
          <w:color w:val="auto"/>
          <w:sz w:val="24"/>
        </w:rPr>
      </w:pPr>
    </w:p>
    <w:p w14:paraId="7307EA72" w14:textId="77777777" w:rsidR="00BB66E1" w:rsidRDefault="00BB66E1" w:rsidP="6F06D53C">
      <w:pPr>
        <w:pStyle w:val="PART"/>
        <w:rPr>
          <w:rFonts w:ascii="Artifakt ElementOfc" w:hAnsi="Artifakt ElementOfc" w:cs="Artifakt ElementOfc"/>
          <w:b/>
          <w:color w:val="auto"/>
          <w:sz w:val="24"/>
        </w:rPr>
      </w:pPr>
    </w:p>
    <w:p w14:paraId="29D2C976" w14:textId="77777777" w:rsidR="00BB66E1" w:rsidRDefault="00BB66E1" w:rsidP="6F06D53C">
      <w:pPr>
        <w:pStyle w:val="PART"/>
        <w:rPr>
          <w:rFonts w:ascii="Artifakt ElementOfc" w:hAnsi="Artifakt ElementOfc" w:cs="Artifakt ElementOfc"/>
          <w:b/>
          <w:color w:val="auto"/>
          <w:sz w:val="24"/>
        </w:rPr>
      </w:pPr>
    </w:p>
    <w:p w14:paraId="6803D98E" w14:textId="77777777" w:rsidR="00BB66E1" w:rsidRDefault="00BB66E1" w:rsidP="6F06D53C">
      <w:pPr>
        <w:pStyle w:val="PART"/>
        <w:rPr>
          <w:rFonts w:ascii="Artifakt ElementOfc" w:hAnsi="Artifakt ElementOfc" w:cs="Artifakt ElementOfc"/>
          <w:b/>
          <w:color w:val="auto"/>
          <w:sz w:val="24"/>
        </w:rPr>
      </w:pPr>
    </w:p>
    <w:p w14:paraId="7AE6E100" w14:textId="58B4A7A9" w:rsidR="00113784" w:rsidRPr="00F95648" w:rsidRDefault="00113784" w:rsidP="00113784">
      <w:pPr>
        <w:pStyle w:val="PART"/>
        <w:rPr>
          <w:rFonts w:ascii="Artifakt ElementOfc" w:hAnsi="Artifakt ElementOfc" w:cs="Artifakt ElementOfc"/>
          <w:b/>
          <w:sz w:val="24"/>
        </w:rPr>
      </w:pPr>
      <w:r w:rsidRPr="00F95648">
        <w:rPr>
          <w:rFonts w:ascii="Artifakt ElementOfc" w:hAnsi="Artifakt ElementOfc" w:cs="Artifakt ElementOfc"/>
          <w:b/>
          <w:sz w:val="24"/>
        </w:rPr>
        <w:t>[</w:t>
      </w:r>
      <w:r>
        <w:rPr>
          <w:rFonts w:ascii="Artifakt ElementOfc" w:hAnsi="Artifakt ElementOfc" w:cs="Artifakt ElementOfc"/>
          <w:b/>
          <w:sz w:val="24"/>
        </w:rPr>
        <w:t xml:space="preserve">Strategy Talk: </w:t>
      </w:r>
      <w:r w:rsidR="001900EA">
        <w:rPr>
          <w:rFonts w:ascii="Artifakt ElementOfc" w:hAnsi="Artifakt ElementOfc" w:cs="Artifakt ElementOfc"/>
          <w:b/>
          <w:sz w:val="24"/>
        </w:rPr>
        <w:t>Product Demo</w:t>
      </w:r>
      <w:r w:rsidRPr="00F95648">
        <w:rPr>
          <w:rFonts w:ascii="Artifakt ElementOfc" w:hAnsi="Artifakt ElementOfc" w:cs="Artifakt ElementOfc"/>
          <w:b/>
          <w:sz w:val="24"/>
        </w:rPr>
        <w:t>] </w:t>
      </w:r>
    </w:p>
    <w:p w14:paraId="0652B5A3" w14:textId="007E04AE" w:rsidR="00113784" w:rsidRDefault="00E22C90" w:rsidP="00113784">
      <w:pPr>
        <w:pStyle w:val="PART"/>
        <w:rPr>
          <w:rFonts w:ascii="Artifakt ElementOfc" w:hAnsi="Artifakt ElementOfc" w:cs="Artifakt ElementOfc"/>
          <w:b/>
          <w:sz w:val="20"/>
          <w:szCs w:val="20"/>
        </w:rPr>
      </w:pPr>
      <w:hyperlink r:id="rId15" w:history="1">
        <w:r w:rsidRPr="001900EA">
          <w:rPr>
            <w:rStyle w:val="Hyperlink"/>
            <w:rFonts w:ascii="Artifakt ElementOfc" w:hAnsi="Artifakt ElementOfc" w:cs="Artifakt ElementOfc"/>
            <w:b/>
            <w:sz w:val="20"/>
            <w:szCs w:val="20"/>
          </w:rPr>
          <w:t>Vault Now and in the Future</w:t>
        </w:r>
      </w:hyperlink>
    </w:p>
    <w:p w14:paraId="2E0EF2C7" w14:textId="77777777" w:rsidR="00113784" w:rsidRPr="00F95648" w:rsidRDefault="00113784" w:rsidP="00113784">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 </w:t>
      </w:r>
    </w:p>
    <w:p w14:paraId="0E84777D" w14:textId="77777777" w:rsidR="00113784" w:rsidRPr="00F95648" w:rsidRDefault="00113784" w:rsidP="00113784">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Description:  </w:t>
      </w:r>
    </w:p>
    <w:p w14:paraId="0C644BEB" w14:textId="77777777" w:rsidR="002C04B8" w:rsidRDefault="002C04B8" w:rsidP="00113784">
      <w:pPr>
        <w:pStyle w:val="PART"/>
        <w:rPr>
          <w:rFonts w:ascii="Artifakt ElementOfc" w:hAnsi="Artifakt ElementOfc" w:cs="Artifakt ElementOfc"/>
          <w:bCs w:val="0"/>
          <w:sz w:val="20"/>
          <w:szCs w:val="20"/>
        </w:rPr>
      </w:pPr>
      <w:r w:rsidRPr="002C04B8">
        <w:rPr>
          <w:rFonts w:ascii="Artifakt ElementOfc" w:hAnsi="Artifakt ElementOfc" w:cs="Artifakt ElementOfc"/>
          <w:bCs w:val="0"/>
          <w:sz w:val="20"/>
          <w:szCs w:val="20"/>
        </w:rPr>
        <w:t>Vault 2026 software has arrived, bringing new features and enhancements to improve design creation, streamline user and admin workflows, and enhance software interoperability. This session will showcase these new additions and explore their practical applications. After presenting the latest features, we'll delve into the Vault road map and discuss how you can help shape its future.</w:t>
      </w:r>
    </w:p>
    <w:p w14:paraId="1DA45A4A" w14:textId="67215497"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Format</w:t>
      </w:r>
      <w:proofErr w:type="gramStart"/>
      <w:r w:rsidRPr="00F95648">
        <w:rPr>
          <w:rFonts w:ascii="Artifakt ElementOfc" w:hAnsi="Artifakt ElementOfc" w:cs="Artifakt ElementOfc"/>
          <w:bCs w:val="0"/>
          <w:sz w:val="20"/>
          <w:szCs w:val="20"/>
        </w:rPr>
        <w:t>:  </w:t>
      </w:r>
      <w:r>
        <w:rPr>
          <w:rFonts w:ascii="Artifakt ElementOfc" w:hAnsi="Artifakt ElementOfc" w:cs="Artifakt ElementOfc"/>
          <w:bCs w:val="0"/>
          <w:sz w:val="20"/>
          <w:szCs w:val="20"/>
        </w:rPr>
        <w:t>Strategy</w:t>
      </w:r>
      <w:proofErr w:type="gramEnd"/>
      <w:r>
        <w:rPr>
          <w:rFonts w:ascii="Artifakt ElementOfc" w:hAnsi="Artifakt ElementOfc" w:cs="Artifakt ElementOfc"/>
          <w:bCs w:val="0"/>
          <w:sz w:val="20"/>
          <w:szCs w:val="20"/>
        </w:rPr>
        <w:t xml:space="preserve"> Talk: </w:t>
      </w:r>
      <w:r w:rsidR="00E14728">
        <w:rPr>
          <w:rFonts w:ascii="Artifakt ElementOfc" w:hAnsi="Artifakt ElementOfc" w:cs="Artifakt ElementOfc"/>
          <w:bCs w:val="0"/>
          <w:sz w:val="20"/>
          <w:szCs w:val="20"/>
        </w:rPr>
        <w:t>Product Demo</w:t>
      </w:r>
    </w:p>
    <w:p w14:paraId="45289755" w14:textId="77777777" w:rsidR="00113784" w:rsidRPr="00F95648" w:rsidRDefault="00113784" w:rsidP="00113784">
      <w:pPr>
        <w:pStyle w:val="PART"/>
        <w:rPr>
          <w:rFonts w:ascii="Artifakt ElementOfc" w:hAnsi="Artifakt ElementOfc" w:cs="Artifakt ElementOfc"/>
          <w:b/>
          <w:sz w:val="20"/>
          <w:szCs w:val="20"/>
        </w:rPr>
      </w:pPr>
      <w:r w:rsidRPr="00F95648">
        <w:rPr>
          <w:rFonts w:ascii="Artifakt ElementOfc" w:hAnsi="Artifakt ElementOfc" w:cs="Artifakt ElementOfc"/>
          <w:b/>
          <w:sz w:val="20"/>
          <w:szCs w:val="20"/>
        </w:rPr>
        <w:t>Learning objectives: </w:t>
      </w:r>
    </w:p>
    <w:p w14:paraId="15403789" w14:textId="77777777" w:rsidR="00927C98" w:rsidRDefault="00927C98" w:rsidP="00113784">
      <w:pPr>
        <w:pStyle w:val="PART"/>
        <w:numPr>
          <w:ilvl w:val="0"/>
          <w:numId w:val="35"/>
        </w:numPr>
        <w:rPr>
          <w:rFonts w:ascii="Artifakt ElementOfc" w:hAnsi="Artifakt ElementOfc" w:cs="Artifakt ElementOfc"/>
          <w:bCs w:val="0"/>
          <w:sz w:val="20"/>
          <w:szCs w:val="20"/>
        </w:rPr>
      </w:pPr>
      <w:r w:rsidRPr="00927C98">
        <w:rPr>
          <w:rFonts w:ascii="Artifakt ElementOfc" w:hAnsi="Artifakt ElementOfc" w:cs="Artifakt ElementOfc"/>
          <w:bCs w:val="0"/>
          <w:sz w:val="20"/>
          <w:szCs w:val="20"/>
        </w:rPr>
        <w:t>Learn how to use the Archive feature to manage your storage.</w:t>
      </w:r>
    </w:p>
    <w:p w14:paraId="2FACD076" w14:textId="77777777" w:rsidR="00927C98" w:rsidRDefault="00927C98" w:rsidP="00113784">
      <w:pPr>
        <w:pStyle w:val="PART"/>
        <w:numPr>
          <w:ilvl w:val="0"/>
          <w:numId w:val="35"/>
        </w:numPr>
        <w:rPr>
          <w:rFonts w:ascii="Artifakt ElementOfc" w:hAnsi="Artifakt ElementOfc" w:cs="Artifakt ElementOfc"/>
          <w:bCs w:val="0"/>
          <w:sz w:val="20"/>
          <w:szCs w:val="20"/>
        </w:rPr>
      </w:pPr>
      <w:r w:rsidRPr="00927C98">
        <w:rPr>
          <w:rFonts w:ascii="Artifakt ElementOfc" w:hAnsi="Artifakt ElementOfc" w:cs="Artifakt ElementOfc"/>
          <w:bCs w:val="0"/>
          <w:sz w:val="20"/>
          <w:szCs w:val="20"/>
        </w:rPr>
        <w:t>Discover the new features of Vault 2026.</w:t>
      </w:r>
    </w:p>
    <w:p w14:paraId="4DE5493A" w14:textId="77777777" w:rsidR="00601F68" w:rsidRDefault="00927C98" w:rsidP="00113784">
      <w:pPr>
        <w:pStyle w:val="PART"/>
        <w:numPr>
          <w:ilvl w:val="0"/>
          <w:numId w:val="35"/>
        </w:numPr>
        <w:rPr>
          <w:rFonts w:ascii="Artifakt ElementOfc" w:hAnsi="Artifakt ElementOfc" w:cs="Artifakt ElementOfc"/>
          <w:bCs w:val="0"/>
          <w:sz w:val="20"/>
          <w:szCs w:val="20"/>
        </w:rPr>
      </w:pPr>
      <w:r w:rsidRPr="00927C98">
        <w:rPr>
          <w:rFonts w:ascii="Artifakt ElementOfc" w:hAnsi="Artifakt ElementOfc" w:cs="Artifakt ElementOfc"/>
          <w:bCs w:val="0"/>
          <w:sz w:val="20"/>
          <w:szCs w:val="20"/>
        </w:rPr>
        <w:t>Learn how to use the Trash Bin to prevent accidental file deletes.</w:t>
      </w:r>
    </w:p>
    <w:p w14:paraId="024FC0BC" w14:textId="49D6BB89" w:rsidR="00601F68" w:rsidRPr="00601F68" w:rsidRDefault="00601F68" w:rsidP="00113784">
      <w:pPr>
        <w:pStyle w:val="PART"/>
        <w:numPr>
          <w:ilvl w:val="0"/>
          <w:numId w:val="35"/>
        </w:numPr>
        <w:rPr>
          <w:rFonts w:ascii="Artifakt ElementOfc" w:hAnsi="Artifakt ElementOfc" w:cs="Artifakt ElementOfc"/>
          <w:bCs w:val="0"/>
          <w:sz w:val="20"/>
          <w:szCs w:val="20"/>
        </w:rPr>
      </w:pPr>
      <w:r w:rsidRPr="00601F68">
        <w:rPr>
          <w:rFonts w:ascii="Artifakt ElementOfc" w:hAnsi="Artifakt ElementOfc" w:cs="Artifakt ElementOfc"/>
          <w:bCs w:val="0"/>
          <w:sz w:val="20"/>
          <w:szCs w:val="20"/>
        </w:rPr>
        <w:t>Learn about the upcoming features in future Vault releases.</w:t>
      </w:r>
    </w:p>
    <w:p w14:paraId="5180BC7F" w14:textId="073F8951"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Topics</w:t>
      </w:r>
      <w:r w:rsidRPr="00F95648">
        <w:rPr>
          <w:rFonts w:ascii="Artifakt ElementOfc" w:hAnsi="Artifakt ElementOfc" w:cs="Artifakt ElementOfc"/>
          <w:bCs w:val="0"/>
          <w:sz w:val="20"/>
          <w:szCs w:val="20"/>
        </w:rPr>
        <w:t>: </w:t>
      </w:r>
      <w:r w:rsidR="00601F68">
        <w:rPr>
          <w:rFonts w:ascii="Artifakt ElementOfc" w:hAnsi="Artifakt ElementOfc" w:cs="Artifakt ElementOfc"/>
          <w:bCs w:val="0"/>
          <w:sz w:val="20"/>
          <w:szCs w:val="20"/>
        </w:rPr>
        <w:t>CAD Management, Data Management</w:t>
      </w:r>
    </w:p>
    <w:p w14:paraId="52CC24D5" w14:textId="37408A95"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Define your audience:</w:t>
      </w:r>
      <w:r w:rsidRPr="00F95648">
        <w:rPr>
          <w:rFonts w:ascii="Artifakt ElementOfc" w:hAnsi="Artifakt ElementOfc" w:cs="Artifakt ElementOfc"/>
          <w:bCs w:val="0"/>
          <w:sz w:val="20"/>
          <w:szCs w:val="20"/>
        </w:rPr>
        <w:t> </w:t>
      </w:r>
      <w:r w:rsidR="00220203">
        <w:rPr>
          <w:rFonts w:ascii="Artifakt ElementOfc" w:hAnsi="Artifakt ElementOfc" w:cs="Artifakt ElementOfc"/>
          <w:bCs w:val="0"/>
          <w:sz w:val="20"/>
          <w:szCs w:val="20"/>
        </w:rPr>
        <w:t>Product</w:t>
      </w:r>
      <w:r>
        <w:rPr>
          <w:rFonts w:ascii="Artifakt ElementOfc" w:hAnsi="Artifakt ElementOfc" w:cs="Artifakt ElementOfc"/>
          <w:bCs w:val="0"/>
          <w:sz w:val="20"/>
          <w:szCs w:val="20"/>
        </w:rPr>
        <w:t xml:space="preserve"> Users</w:t>
      </w:r>
    </w:p>
    <w:p w14:paraId="7CADF144" w14:textId="71900B82"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Audience occupation:</w:t>
      </w:r>
      <w:r w:rsidRPr="00F95648">
        <w:rPr>
          <w:rFonts w:ascii="Artifakt ElementOfc" w:hAnsi="Artifakt ElementOfc" w:cs="Artifakt ElementOfc"/>
          <w:bCs w:val="0"/>
          <w:sz w:val="20"/>
          <w:szCs w:val="20"/>
        </w:rPr>
        <w:t> </w:t>
      </w:r>
      <w:r w:rsidR="00220203">
        <w:rPr>
          <w:rFonts w:ascii="Artifakt ElementOfc" w:hAnsi="Artifakt ElementOfc" w:cs="Artifakt ElementOfc"/>
          <w:bCs w:val="0"/>
          <w:sz w:val="20"/>
          <w:szCs w:val="20"/>
        </w:rPr>
        <w:t>CAD Manager, Mechanical Designer</w:t>
      </w:r>
      <w:r w:rsidR="005A3E5E">
        <w:rPr>
          <w:rFonts w:ascii="Artifakt ElementOfc" w:hAnsi="Artifakt ElementOfc" w:cs="Artifakt ElementOfc"/>
          <w:bCs w:val="0"/>
          <w:sz w:val="20"/>
          <w:szCs w:val="20"/>
        </w:rPr>
        <w:t>, Product Manager, Project Engineer, IT Manager</w:t>
      </w:r>
    </w:p>
    <w:p w14:paraId="380DC181" w14:textId="0DCE2671"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Focus</w:t>
      </w:r>
      <w:r w:rsidRPr="00F95648">
        <w:rPr>
          <w:rFonts w:ascii="Artifakt ElementOfc" w:hAnsi="Artifakt ElementOfc" w:cs="Artifakt ElementOfc"/>
          <w:bCs w:val="0"/>
          <w:sz w:val="20"/>
          <w:szCs w:val="20"/>
        </w:rPr>
        <w:t>: </w:t>
      </w:r>
      <w:r w:rsidR="001524D5">
        <w:rPr>
          <w:rFonts w:ascii="Artifakt ElementOfc" w:hAnsi="Artifakt ElementOfc" w:cs="Artifakt ElementOfc"/>
          <w:bCs w:val="0"/>
          <w:sz w:val="20"/>
          <w:szCs w:val="20"/>
        </w:rPr>
        <w:t>Going beyond software basics</w:t>
      </w:r>
      <w:r w:rsidRPr="00F95648">
        <w:rPr>
          <w:rFonts w:ascii="Artifakt ElementOfc" w:hAnsi="Artifakt ElementOfc" w:cs="Artifakt ElementOfc"/>
          <w:bCs w:val="0"/>
          <w:sz w:val="20"/>
          <w:szCs w:val="20"/>
        </w:rPr>
        <w:t> </w:t>
      </w:r>
    </w:p>
    <w:p w14:paraId="02C538D3" w14:textId="7F1F8613"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Level</w:t>
      </w:r>
      <w:r w:rsidRPr="00F95648">
        <w:rPr>
          <w:rFonts w:ascii="Artifakt ElementOfc" w:hAnsi="Artifakt ElementOfc" w:cs="Artifakt ElementOfc"/>
          <w:bCs w:val="0"/>
          <w:sz w:val="20"/>
          <w:szCs w:val="20"/>
        </w:rPr>
        <w:t>: </w:t>
      </w:r>
      <w:r w:rsidR="004B7933">
        <w:rPr>
          <w:rFonts w:ascii="Artifakt ElementOfc" w:hAnsi="Artifakt ElementOfc" w:cs="Artifakt ElementOfc"/>
          <w:bCs w:val="0"/>
          <w:sz w:val="20"/>
          <w:szCs w:val="20"/>
        </w:rPr>
        <w:t>Professional</w:t>
      </w:r>
      <w:r w:rsidRPr="00F95648">
        <w:rPr>
          <w:rFonts w:ascii="Artifakt ElementOfc" w:hAnsi="Artifakt ElementOfc" w:cs="Artifakt ElementOfc"/>
          <w:bCs w:val="0"/>
          <w:sz w:val="20"/>
          <w:szCs w:val="20"/>
        </w:rPr>
        <w:t xml:space="preserve"> </w:t>
      </w:r>
      <w:r>
        <w:rPr>
          <w:rFonts w:ascii="Artifakt ElementOfc" w:hAnsi="Artifakt ElementOfc" w:cs="Artifakt ElementOfc"/>
          <w:bCs w:val="0"/>
          <w:sz w:val="20"/>
          <w:szCs w:val="20"/>
        </w:rPr>
        <w:t>(</w:t>
      </w:r>
      <w:r w:rsidR="004B7933">
        <w:rPr>
          <w:rFonts w:ascii="Artifakt ElementOfc" w:hAnsi="Artifakt ElementOfc" w:cs="Artifakt ElementOfc"/>
          <w:bCs w:val="0"/>
          <w:sz w:val="20"/>
          <w:szCs w:val="20"/>
        </w:rPr>
        <w:t>mid-career to more seasoned</w:t>
      </w:r>
      <w:r>
        <w:rPr>
          <w:rFonts w:ascii="Artifakt ElementOfc" w:hAnsi="Artifakt ElementOfc" w:cs="Artifakt ElementOfc"/>
          <w:bCs w:val="0"/>
          <w:sz w:val="20"/>
          <w:szCs w:val="20"/>
        </w:rPr>
        <w:t xml:space="preserve"> </w:t>
      </w:r>
      <w:r w:rsidRPr="00F95648">
        <w:rPr>
          <w:rFonts w:ascii="Artifakt ElementOfc" w:hAnsi="Artifakt ElementOfc" w:cs="Artifakt ElementOfc"/>
          <w:bCs w:val="0"/>
          <w:sz w:val="20"/>
          <w:szCs w:val="20"/>
        </w:rPr>
        <w:t>professional</w:t>
      </w:r>
      <w:r w:rsidR="004B7933">
        <w:rPr>
          <w:rFonts w:ascii="Artifakt ElementOfc" w:hAnsi="Artifakt ElementOfc" w:cs="Artifakt ElementOfc"/>
          <w:bCs w:val="0"/>
          <w:sz w:val="20"/>
          <w:szCs w:val="20"/>
        </w:rPr>
        <w:t>s</w:t>
      </w:r>
      <w:r w:rsidRPr="00F95648">
        <w:rPr>
          <w:rFonts w:ascii="Artifakt ElementOfc" w:hAnsi="Artifakt ElementOfc" w:cs="Artifakt ElementOfc"/>
          <w:bCs w:val="0"/>
          <w:sz w:val="20"/>
          <w:szCs w:val="20"/>
        </w:rPr>
        <w:t>) </w:t>
      </w:r>
    </w:p>
    <w:p w14:paraId="6321AAA7" w14:textId="4265B4E1"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Prerequisites</w:t>
      </w:r>
      <w:r w:rsidRPr="00F95648">
        <w:rPr>
          <w:rFonts w:ascii="Artifakt ElementOfc" w:hAnsi="Artifakt ElementOfc" w:cs="Artifakt ElementOfc"/>
          <w:bCs w:val="0"/>
          <w:sz w:val="20"/>
          <w:szCs w:val="20"/>
        </w:rPr>
        <w:t>: </w:t>
      </w:r>
      <w:r w:rsidR="00B33FAD">
        <w:rPr>
          <w:rFonts w:ascii="Artifakt ElementOfc" w:hAnsi="Artifakt ElementOfc" w:cs="Artifakt ElementOfc"/>
          <w:bCs w:val="0"/>
          <w:sz w:val="20"/>
          <w:szCs w:val="20"/>
        </w:rPr>
        <w:t>N/A</w:t>
      </w:r>
    </w:p>
    <w:p w14:paraId="1D9CA4C2" w14:textId="52262A8B"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Product(s):</w:t>
      </w:r>
      <w:r w:rsidRPr="00F95648">
        <w:rPr>
          <w:rFonts w:ascii="Artifakt ElementOfc" w:hAnsi="Artifakt ElementOfc" w:cs="Artifakt ElementOfc"/>
          <w:bCs w:val="0"/>
          <w:sz w:val="20"/>
          <w:szCs w:val="20"/>
        </w:rPr>
        <w:t> </w:t>
      </w:r>
      <w:r w:rsidR="00776349">
        <w:rPr>
          <w:rFonts w:ascii="Artifakt ElementOfc" w:hAnsi="Artifakt ElementOfc" w:cs="Artifakt ElementOfc"/>
          <w:bCs w:val="0"/>
          <w:sz w:val="20"/>
          <w:szCs w:val="20"/>
        </w:rPr>
        <w:t>Inventor and Vault Products</w:t>
      </w:r>
    </w:p>
    <w:p w14:paraId="4A08A68F" w14:textId="77777777" w:rsidR="000B6B3F"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
          <w:sz w:val="20"/>
          <w:szCs w:val="20"/>
        </w:rPr>
        <w:t>Industry segment</w:t>
      </w:r>
      <w:r w:rsidRPr="00F95648">
        <w:rPr>
          <w:rFonts w:ascii="Artifakt ElementOfc" w:hAnsi="Artifakt ElementOfc" w:cs="Artifakt ElementOfc"/>
          <w:bCs w:val="0"/>
          <w:sz w:val="20"/>
          <w:szCs w:val="20"/>
        </w:rPr>
        <w:t>: </w:t>
      </w:r>
      <w:r w:rsidR="000B6B3F">
        <w:rPr>
          <w:rFonts w:ascii="Artifakt ElementOfc" w:hAnsi="Artifakt ElementOfc" w:cs="Artifakt ElementOfc"/>
          <w:bCs w:val="0"/>
          <w:sz w:val="20"/>
          <w:szCs w:val="20"/>
        </w:rPr>
        <w:t>Other Manufacturing</w:t>
      </w:r>
    </w:p>
    <w:p w14:paraId="69A6C1E2" w14:textId="77777777" w:rsidR="000B6B3F" w:rsidRDefault="000B6B3F" w:rsidP="00113784">
      <w:pPr>
        <w:pStyle w:val="PART"/>
        <w:rPr>
          <w:rFonts w:ascii="Artifakt ElementOfc" w:hAnsi="Artifakt ElementOfc" w:cs="Artifakt ElementOfc"/>
          <w:bCs w:val="0"/>
          <w:sz w:val="20"/>
          <w:szCs w:val="20"/>
        </w:rPr>
      </w:pPr>
    </w:p>
    <w:p w14:paraId="7A9E2922" w14:textId="77777777" w:rsidR="000B6B3F" w:rsidRDefault="000B6B3F" w:rsidP="00113784">
      <w:pPr>
        <w:pStyle w:val="PART"/>
        <w:rPr>
          <w:rFonts w:ascii="Artifakt ElementOfc" w:hAnsi="Artifakt ElementOfc" w:cs="Artifakt ElementOfc"/>
          <w:bCs w:val="0"/>
          <w:sz w:val="20"/>
          <w:szCs w:val="20"/>
        </w:rPr>
      </w:pPr>
    </w:p>
    <w:p w14:paraId="3F791C33" w14:textId="77777777" w:rsidR="000B6B3F" w:rsidRDefault="000B6B3F" w:rsidP="00113784">
      <w:pPr>
        <w:pStyle w:val="PART"/>
        <w:rPr>
          <w:rFonts w:ascii="Artifakt ElementOfc" w:hAnsi="Artifakt ElementOfc" w:cs="Artifakt ElementOfc"/>
          <w:bCs w:val="0"/>
          <w:sz w:val="20"/>
          <w:szCs w:val="20"/>
        </w:rPr>
      </w:pPr>
    </w:p>
    <w:p w14:paraId="1E06E0B7" w14:textId="77777777" w:rsidR="000B6B3F" w:rsidRDefault="000B6B3F" w:rsidP="00113784">
      <w:pPr>
        <w:pStyle w:val="PART"/>
        <w:rPr>
          <w:rFonts w:ascii="Artifakt ElementOfc" w:hAnsi="Artifakt ElementOfc" w:cs="Artifakt ElementOfc"/>
          <w:bCs w:val="0"/>
          <w:sz w:val="20"/>
          <w:szCs w:val="20"/>
        </w:rPr>
      </w:pPr>
    </w:p>
    <w:p w14:paraId="34278B8C" w14:textId="77777777" w:rsidR="000B6B3F" w:rsidRDefault="000B6B3F" w:rsidP="00113784">
      <w:pPr>
        <w:pStyle w:val="PART"/>
        <w:rPr>
          <w:rFonts w:ascii="Artifakt ElementOfc" w:hAnsi="Artifakt ElementOfc" w:cs="Artifakt ElementOfc"/>
          <w:bCs w:val="0"/>
          <w:sz w:val="20"/>
          <w:szCs w:val="20"/>
        </w:rPr>
      </w:pPr>
    </w:p>
    <w:p w14:paraId="54E57396" w14:textId="77777777" w:rsidR="000B6B3F" w:rsidRDefault="000B6B3F" w:rsidP="00113784">
      <w:pPr>
        <w:pStyle w:val="PART"/>
        <w:rPr>
          <w:rFonts w:ascii="Artifakt ElementOfc" w:hAnsi="Artifakt ElementOfc" w:cs="Artifakt ElementOfc"/>
          <w:bCs w:val="0"/>
          <w:sz w:val="20"/>
          <w:szCs w:val="20"/>
        </w:rPr>
      </w:pPr>
    </w:p>
    <w:p w14:paraId="1D697A06" w14:textId="6C214F20" w:rsidR="00113784" w:rsidRPr="00F95648" w:rsidRDefault="00113784" w:rsidP="00113784">
      <w:pPr>
        <w:pStyle w:val="PART"/>
        <w:rPr>
          <w:rFonts w:ascii="Artifakt ElementOfc" w:hAnsi="Artifakt ElementOfc" w:cs="Artifakt ElementOfc"/>
          <w:bCs w:val="0"/>
          <w:sz w:val="20"/>
          <w:szCs w:val="20"/>
        </w:rPr>
      </w:pPr>
      <w:r w:rsidRPr="00F95648">
        <w:rPr>
          <w:rFonts w:ascii="Artifakt ElementOfc" w:hAnsi="Artifakt ElementOfc" w:cs="Artifakt ElementOfc"/>
          <w:bCs w:val="0"/>
          <w:sz w:val="20"/>
          <w:szCs w:val="20"/>
        </w:rPr>
        <w:t> </w:t>
      </w:r>
    </w:p>
    <w:p w14:paraId="788E777F" w14:textId="77777777" w:rsidR="000E1316" w:rsidRDefault="000E1316" w:rsidP="6F06D53C">
      <w:pPr>
        <w:pStyle w:val="PART"/>
        <w:rPr>
          <w:rFonts w:ascii="Artifakt ElementOfc" w:hAnsi="Artifakt ElementOfc" w:cs="Artifakt ElementOfc"/>
          <w:b/>
          <w:color w:val="auto"/>
          <w:sz w:val="24"/>
        </w:rPr>
      </w:pPr>
    </w:p>
    <w:p w14:paraId="519B40B4" w14:textId="77777777" w:rsidR="000E1316" w:rsidRDefault="000E1316" w:rsidP="6F06D53C">
      <w:pPr>
        <w:pStyle w:val="PART"/>
        <w:rPr>
          <w:rFonts w:ascii="Artifakt ElementOfc" w:hAnsi="Artifakt ElementOfc" w:cs="Artifakt ElementOfc"/>
          <w:b/>
          <w:color w:val="auto"/>
          <w:sz w:val="24"/>
        </w:rPr>
      </w:pPr>
    </w:p>
    <w:p w14:paraId="56320B81" w14:textId="77777777" w:rsidR="000E1316" w:rsidRDefault="000E1316" w:rsidP="6F06D53C">
      <w:pPr>
        <w:pStyle w:val="PART"/>
        <w:rPr>
          <w:rFonts w:ascii="Artifakt ElementOfc" w:hAnsi="Artifakt ElementOfc" w:cs="Artifakt ElementOfc"/>
          <w:b/>
          <w:color w:val="auto"/>
          <w:sz w:val="24"/>
        </w:rPr>
      </w:pPr>
    </w:p>
    <w:p w14:paraId="14775D23" w14:textId="77777777" w:rsidR="000E1316" w:rsidRDefault="000E1316" w:rsidP="6F06D53C">
      <w:pPr>
        <w:pStyle w:val="PART"/>
        <w:rPr>
          <w:rFonts w:ascii="Artifakt ElementOfc" w:hAnsi="Artifakt ElementOfc" w:cs="Artifakt ElementOfc"/>
          <w:b/>
          <w:color w:val="auto"/>
          <w:sz w:val="24"/>
        </w:rPr>
      </w:pPr>
    </w:p>
    <w:p w14:paraId="32A90D26" w14:textId="77777777" w:rsidR="000E1316" w:rsidRDefault="000E1316" w:rsidP="6F06D53C">
      <w:pPr>
        <w:pStyle w:val="PART"/>
        <w:rPr>
          <w:rFonts w:ascii="Artifakt ElementOfc" w:hAnsi="Artifakt ElementOfc" w:cs="Artifakt ElementOfc"/>
          <w:b/>
          <w:color w:val="auto"/>
          <w:sz w:val="24"/>
        </w:rPr>
      </w:pPr>
    </w:p>
    <w:p w14:paraId="79DB1F7B" w14:textId="77777777" w:rsidR="000E1316" w:rsidRDefault="000E1316" w:rsidP="6F06D53C">
      <w:pPr>
        <w:pStyle w:val="PART"/>
        <w:rPr>
          <w:rFonts w:ascii="Artifakt ElementOfc" w:hAnsi="Artifakt ElementOfc" w:cs="Artifakt ElementOfc"/>
          <w:b/>
          <w:color w:val="auto"/>
          <w:sz w:val="24"/>
        </w:rPr>
      </w:pPr>
    </w:p>
    <w:p w14:paraId="332CCB2D" w14:textId="77777777" w:rsidR="000E1316" w:rsidRDefault="000E1316" w:rsidP="6F06D53C">
      <w:pPr>
        <w:pStyle w:val="PART"/>
        <w:rPr>
          <w:rFonts w:ascii="Artifakt ElementOfc" w:hAnsi="Artifakt ElementOfc" w:cs="Artifakt ElementOfc"/>
          <w:b/>
          <w:color w:val="auto"/>
          <w:sz w:val="24"/>
        </w:rPr>
      </w:pPr>
    </w:p>
    <w:p w14:paraId="0E3FC473" w14:textId="77777777" w:rsidR="000E1316" w:rsidRDefault="000E1316" w:rsidP="6F06D53C">
      <w:pPr>
        <w:pStyle w:val="PART"/>
        <w:rPr>
          <w:rFonts w:ascii="Artifakt ElementOfc" w:hAnsi="Artifakt ElementOfc" w:cs="Artifakt ElementOfc"/>
          <w:b/>
          <w:color w:val="auto"/>
          <w:sz w:val="24"/>
        </w:rPr>
      </w:pPr>
    </w:p>
    <w:p w14:paraId="67A8159A" w14:textId="77777777" w:rsidR="000E1316" w:rsidRDefault="000E1316" w:rsidP="6F06D53C">
      <w:pPr>
        <w:pStyle w:val="PART"/>
        <w:rPr>
          <w:rFonts w:ascii="Artifakt ElementOfc" w:hAnsi="Artifakt ElementOfc" w:cs="Artifakt ElementOfc"/>
          <w:b/>
          <w:color w:val="auto"/>
          <w:sz w:val="24"/>
        </w:rPr>
      </w:pPr>
    </w:p>
    <w:p w14:paraId="72A01E06" w14:textId="77777777" w:rsidR="000E1316" w:rsidRDefault="000E1316" w:rsidP="6F06D53C">
      <w:pPr>
        <w:pStyle w:val="PART"/>
        <w:rPr>
          <w:rFonts w:ascii="Artifakt ElementOfc" w:hAnsi="Artifakt ElementOfc" w:cs="Artifakt ElementOfc"/>
          <w:b/>
          <w:color w:val="auto"/>
          <w:sz w:val="24"/>
        </w:rPr>
      </w:pPr>
    </w:p>
    <w:p w14:paraId="58350B29" w14:textId="77777777" w:rsidR="00BB66E1" w:rsidRDefault="00BB66E1" w:rsidP="6F06D53C">
      <w:pPr>
        <w:pStyle w:val="PART"/>
        <w:rPr>
          <w:rFonts w:ascii="Artifakt ElementOfc" w:hAnsi="Artifakt ElementOfc" w:cs="Artifakt ElementOfc"/>
          <w:b/>
          <w:color w:val="auto"/>
          <w:sz w:val="24"/>
        </w:rPr>
      </w:pPr>
    </w:p>
    <w:p w14:paraId="6151FA1A" w14:textId="1694740E" w:rsidR="00B561A4" w:rsidRDefault="00B561A4" w:rsidP="6F06D53C">
      <w:pPr>
        <w:pStyle w:val="PART"/>
        <w:rPr>
          <w:rFonts w:ascii="Artifakt ElementOfc" w:hAnsi="Artifakt ElementOfc" w:cs="Artifakt ElementOfc"/>
          <w:b/>
          <w:color w:val="auto"/>
          <w:sz w:val="24"/>
        </w:rPr>
      </w:pPr>
      <w:r w:rsidRPr="6F06D53C">
        <w:rPr>
          <w:rFonts w:ascii="Artifakt ElementOfc" w:hAnsi="Artifakt ElementOfc" w:cs="Artifakt ElementOfc"/>
          <w:b/>
          <w:color w:val="auto"/>
          <w:sz w:val="24"/>
        </w:rPr>
        <w:t>[</w:t>
      </w:r>
      <w:r w:rsidR="00660469" w:rsidRPr="6F06D53C">
        <w:rPr>
          <w:rFonts w:ascii="Artifakt ElementOfc" w:hAnsi="Artifakt ElementOfc" w:cs="Artifakt ElementOfc"/>
          <w:b/>
          <w:color w:val="auto"/>
          <w:sz w:val="24"/>
        </w:rPr>
        <w:t>Hands-on Lab</w:t>
      </w:r>
      <w:r w:rsidRPr="6F06D53C">
        <w:rPr>
          <w:rFonts w:ascii="Artifakt ElementOfc" w:hAnsi="Artifakt ElementOfc" w:cs="Artifakt ElementOfc"/>
          <w:b/>
          <w:color w:val="auto"/>
          <w:sz w:val="24"/>
        </w:rPr>
        <w:t>]</w:t>
      </w:r>
    </w:p>
    <w:p w14:paraId="17CF679D" w14:textId="5F077303" w:rsidR="00C757C6" w:rsidRPr="00C757C6" w:rsidRDefault="00C757C6" w:rsidP="00C757C6">
      <w:pPr>
        <w:spacing w:after="0" w:line="240" w:lineRule="auto"/>
        <w:rPr>
          <w:rFonts w:ascii="Aptos Narrow" w:eastAsia="Times New Roman" w:hAnsi="Aptos Narrow" w:cs="Times New Roman"/>
          <w:color w:val="000000"/>
          <w:sz w:val="24"/>
          <w:szCs w:val="24"/>
        </w:rPr>
      </w:pPr>
      <w:hyperlink r:id="rId16" w:history="1">
        <w:r w:rsidRPr="00C757C6">
          <w:rPr>
            <w:rStyle w:val="Hyperlink"/>
            <w:rFonts w:ascii="Aptos Narrow" w:eastAsia="Times New Roman" w:hAnsi="Aptos Narrow" w:cs="Times New Roman"/>
            <w:sz w:val="24"/>
            <w:szCs w:val="24"/>
          </w:rPr>
          <w:t>Navigating Change in Construction Projects: A Hands-On Lab</w:t>
        </w:r>
      </w:hyperlink>
    </w:p>
    <w:p w14:paraId="30772B5F" w14:textId="04099D6B" w:rsidR="00001A8F" w:rsidRPr="00F804FE" w:rsidRDefault="00001A8F" w:rsidP="6F06D53C">
      <w:pPr>
        <w:pStyle w:val="PART"/>
        <w:rPr>
          <w:rFonts w:ascii="Artifakt ElementOfc" w:hAnsi="Artifakt ElementOfc" w:cs="Artifakt ElementOfc"/>
          <w:b/>
          <w:color w:val="4472C4" w:themeColor="accent1"/>
          <w:sz w:val="24"/>
        </w:rPr>
      </w:pPr>
    </w:p>
    <w:p w14:paraId="66C7997A" w14:textId="77777777" w:rsidR="00001A8F" w:rsidRPr="00F804FE" w:rsidRDefault="00001A8F" w:rsidP="6F06D53C">
      <w:pPr>
        <w:pStyle w:val="PART"/>
        <w:rPr>
          <w:rFonts w:ascii="Artifakt ElementOfc" w:hAnsi="Artifakt ElementOfc" w:cs="Artifakt ElementOfc"/>
          <w:b/>
          <w:color w:val="auto"/>
          <w:sz w:val="20"/>
          <w:szCs w:val="20"/>
        </w:rPr>
      </w:pPr>
    </w:p>
    <w:p w14:paraId="1257BF7B" w14:textId="77777777" w:rsidR="00001A8F" w:rsidRPr="00F804FE" w:rsidRDefault="00001A8F" w:rsidP="6F06D53C">
      <w:pPr>
        <w:pStyle w:val="PART"/>
        <w:rPr>
          <w:rFonts w:ascii="Artifakt ElementOfc" w:hAnsi="Artifakt ElementOfc" w:cs="Artifakt ElementOfc"/>
          <w:b/>
          <w:color w:val="auto"/>
          <w:sz w:val="20"/>
          <w:szCs w:val="20"/>
        </w:rPr>
      </w:pPr>
      <w:r w:rsidRPr="6F06D53C">
        <w:rPr>
          <w:rFonts w:ascii="Artifakt ElementOfc" w:hAnsi="Artifakt ElementOfc" w:cs="Artifakt ElementOfc"/>
          <w:b/>
          <w:color w:val="auto"/>
          <w:sz w:val="20"/>
          <w:szCs w:val="20"/>
        </w:rPr>
        <w:t xml:space="preserve">Description: </w:t>
      </w:r>
    </w:p>
    <w:p w14:paraId="17708F4E" w14:textId="77777777" w:rsidR="00B94FDD" w:rsidRDefault="00B94FDD" w:rsidP="6F06D53C">
      <w:pPr>
        <w:pStyle w:val="PART"/>
        <w:rPr>
          <w:rFonts w:ascii="Artifakt ElementOfc" w:hAnsi="Artifakt ElementOfc" w:cs="Artifakt ElementOfc"/>
          <w:color w:val="auto"/>
          <w:sz w:val="20"/>
          <w:szCs w:val="20"/>
        </w:rPr>
      </w:pPr>
      <w:r w:rsidRPr="00B94FDD">
        <w:rPr>
          <w:rFonts w:ascii="Artifakt ElementOfc" w:hAnsi="Artifakt ElementOfc" w:cs="Artifakt ElementOfc"/>
          <w:color w:val="auto"/>
          <w:sz w:val="20"/>
          <w:szCs w:val="20"/>
        </w:rPr>
        <w:t xml:space="preserve">Have you ever faced unexpected changes in your project’s requirements after construction has begun? Of course you have. Change is inevitable in the construction industry. Join us for an exciting hands-on session that will illustrate how Autodesk Assistant, Autodesk Build, and Cost Management in Build can drive efficiency and collaboration. Discover how referencing your Autodesk Construction Cloud project’s data can streamline change management and improve project outcomes. In this lively and highly interactive lab, join Autodesk Construction Cloud implementation veterans who will guide participants to explore the Autodesk Construction Cloud platform’s integrated approach to site and cost change management. Why </w:t>
      </w:r>
      <w:proofErr w:type="gramStart"/>
      <w:r w:rsidRPr="00B94FDD">
        <w:rPr>
          <w:rFonts w:ascii="Artifakt ElementOfc" w:hAnsi="Artifakt ElementOfc" w:cs="Artifakt ElementOfc"/>
          <w:color w:val="auto"/>
          <w:sz w:val="20"/>
          <w:szCs w:val="20"/>
        </w:rPr>
        <w:t>attend</w:t>
      </w:r>
      <w:proofErr w:type="gramEnd"/>
      <w:r w:rsidRPr="00B94FDD">
        <w:rPr>
          <w:rFonts w:ascii="Artifakt ElementOfc" w:hAnsi="Artifakt ElementOfc" w:cs="Artifakt ElementOfc"/>
          <w:color w:val="auto"/>
          <w:sz w:val="20"/>
          <w:szCs w:val="20"/>
        </w:rPr>
        <w:t>? Be guided through a completely connected workflow, handling projects on both desktop and mobile. Engage in dynamic activities designed to simulate real-world construction challenges.</w:t>
      </w:r>
    </w:p>
    <w:p w14:paraId="440B8AEE" w14:textId="54367289" w:rsidR="00001A8F" w:rsidRDefault="00001A8F" w:rsidP="6F06D53C">
      <w:pPr>
        <w:pStyle w:val="PART"/>
        <w:rPr>
          <w:rFonts w:ascii="Artifakt ElementOfc" w:hAnsi="Artifakt ElementOfc" w:cs="Artifakt ElementOfc"/>
          <w:color w:val="auto"/>
          <w:sz w:val="20"/>
          <w:szCs w:val="20"/>
        </w:rPr>
      </w:pPr>
      <w:r w:rsidRPr="6F06D53C">
        <w:rPr>
          <w:rFonts w:ascii="Artifakt ElementOfc" w:hAnsi="Artifakt ElementOfc" w:cs="Artifakt ElementOfc"/>
          <w:b/>
          <w:color w:val="auto"/>
          <w:sz w:val="20"/>
          <w:szCs w:val="20"/>
        </w:rPr>
        <w:t>Format:</w:t>
      </w:r>
      <w:r w:rsidRPr="6F06D53C">
        <w:rPr>
          <w:rFonts w:ascii="Artifakt ElementOfc" w:hAnsi="Artifakt ElementOfc" w:cs="Artifakt ElementOfc"/>
          <w:color w:val="auto"/>
          <w:sz w:val="20"/>
          <w:szCs w:val="20"/>
        </w:rPr>
        <w:t xml:space="preserve"> </w:t>
      </w:r>
      <w:r w:rsidR="00103E93" w:rsidRPr="6F06D53C">
        <w:rPr>
          <w:rFonts w:ascii="Artifakt ElementOfc" w:hAnsi="Artifakt ElementOfc" w:cs="Artifakt ElementOfc"/>
          <w:color w:val="auto"/>
          <w:sz w:val="20"/>
          <w:szCs w:val="20"/>
        </w:rPr>
        <w:t>Hands-on Lab</w:t>
      </w:r>
    </w:p>
    <w:p w14:paraId="201EFCD7" w14:textId="77777777" w:rsidR="00C863DD" w:rsidRPr="00C863DD" w:rsidRDefault="00001A8F" w:rsidP="00C863DD">
      <w:pPr>
        <w:pStyle w:val="PART"/>
        <w:rPr>
          <w:rFonts w:ascii="Arial" w:eastAsia="Times New Roman" w:hAnsi="Arial" w:cs="Arial"/>
          <w:b/>
          <w:bCs w:val="0"/>
          <w:color w:val="auto"/>
          <w:sz w:val="32"/>
          <w:szCs w:val="32"/>
        </w:rPr>
      </w:pPr>
      <w:r w:rsidRPr="00C863DD">
        <w:rPr>
          <w:rFonts w:ascii="Artifakt ElementOfc" w:hAnsi="Artifakt ElementOfc" w:cs="Artifakt ElementOfc"/>
          <w:b/>
          <w:bCs w:val="0"/>
          <w:color w:val="auto"/>
          <w:sz w:val="20"/>
          <w:szCs w:val="20"/>
        </w:rPr>
        <w:t xml:space="preserve">Learning </w:t>
      </w:r>
      <w:r w:rsidR="00842F70" w:rsidRPr="00C863DD">
        <w:rPr>
          <w:rFonts w:ascii="Artifakt ElementOfc" w:hAnsi="Artifakt ElementOfc" w:cs="Artifakt ElementOfc"/>
          <w:b/>
          <w:bCs w:val="0"/>
          <w:color w:val="auto"/>
          <w:sz w:val="20"/>
          <w:szCs w:val="20"/>
        </w:rPr>
        <w:t>o</w:t>
      </w:r>
      <w:r w:rsidRPr="00C863DD">
        <w:rPr>
          <w:rFonts w:ascii="Artifakt ElementOfc" w:hAnsi="Artifakt ElementOfc" w:cs="Artifakt ElementOfc"/>
          <w:b/>
          <w:bCs w:val="0"/>
          <w:color w:val="auto"/>
          <w:sz w:val="20"/>
          <w:szCs w:val="20"/>
        </w:rPr>
        <w:t>bjectives:</w:t>
      </w:r>
    </w:p>
    <w:p w14:paraId="2BE29A7D" w14:textId="77777777" w:rsidR="00C863DD" w:rsidRDefault="00C863DD" w:rsidP="6F06D53C">
      <w:pPr>
        <w:pStyle w:val="PART"/>
        <w:numPr>
          <w:ilvl w:val="0"/>
          <w:numId w:val="30"/>
        </w:numPr>
        <w:rPr>
          <w:rFonts w:ascii="Artifakt ElementOfc" w:hAnsi="Artifakt ElementOfc" w:cs="Artifakt ElementOfc"/>
          <w:color w:val="auto"/>
          <w:sz w:val="20"/>
          <w:szCs w:val="20"/>
        </w:rPr>
      </w:pPr>
      <w:r w:rsidRPr="00C863DD">
        <w:rPr>
          <w:rFonts w:ascii="Artifakt ElementOfc" w:hAnsi="Artifakt ElementOfc" w:cs="Artifakt ElementOfc"/>
          <w:color w:val="auto"/>
          <w:sz w:val="20"/>
          <w:szCs w:val="20"/>
        </w:rPr>
        <w:t>Learn effective methods for managing unexpected changes, from initial identification to resolution.</w:t>
      </w:r>
    </w:p>
    <w:p w14:paraId="733DF381" w14:textId="467CF519" w:rsidR="000B6653" w:rsidRDefault="000B6653" w:rsidP="6F06D53C">
      <w:pPr>
        <w:pStyle w:val="PART"/>
        <w:numPr>
          <w:ilvl w:val="0"/>
          <w:numId w:val="30"/>
        </w:numPr>
        <w:rPr>
          <w:rFonts w:ascii="Artifakt ElementOfc" w:hAnsi="Artifakt ElementOfc" w:cs="Artifakt ElementOfc"/>
          <w:color w:val="auto"/>
          <w:sz w:val="20"/>
          <w:szCs w:val="20"/>
        </w:rPr>
      </w:pPr>
      <w:r w:rsidRPr="000B6653">
        <w:rPr>
          <w:rFonts w:ascii="Artifakt ElementOfc" w:hAnsi="Artifakt ElementOfc" w:cs="Artifakt ElementOfc"/>
          <w:color w:val="auto"/>
          <w:sz w:val="20"/>
          <w:szCs w:val="20"/>
        </w:rPr>
        <w:t>Gain basic Autodesk Construction Cloud competency using several core tools within Autodesk Build and Cost Management.</w:t>
      </w:r>
    </w:p>
    <w:p w14:paraId="635A9B5E" w14:textId="53499BF5" w:rsidR="001B6020" w:rsidRDefault="001B6020" w:rsidP="6F06D53C">
      <w:pPr>
        <w:pStyle w:val="PART"/>
        <w:numPr>
          <w:ilvl w:val="0"/>
          <w:numId w:val="30"/>
        </w:numPr>
        <w:rPr>
          <w:rFonts w:ascii="Artifakt ElementOfc" w:hAnsi="Artifakt ElementOfc" w:cs="Artifakt ElementOfc"/>
          <w:color w:val="auto"/>
          <w:sz w:val="20"/>
          <w:szCs w:val="20"/>
        </w:rPr>
      </w:pPr>
      <w:r w:rsidRPr="001B6020">
        <w:rPr>
          <w:rFonts w:ascii="Artifakt ElementOfc" w:hAnsi="Artifakt ElementOfc" w:cs="Artifakt ElementOfc"/>
          <w:color w:val="auto"/>
          <w:sz w:val="20"/>
          <w:szCs w:val="20"/>
        </w:rPr>
        <w:t>Learn about using the AI-powered Autodesk Assistant in Autodesk Construction Cloud to quickly find the truth you are looking for.</w:t>
      </w:r>
    </w:p>
    <w:p w14:paraId="3A6BE042" w14:textId="56C5C9EA" w:rsidR="001B6020" w:rsidRDefault="001B6020" w:rsidP="6F06D53C">
      <w:pPr>
        <w:pStyle w:val="PART"/>
        <w:numPr>
          <w:ilvl w:val="0"/>
          <w:numId w:val="30"/>
        </w:numPr>
        <w:rPr>
          <w:rFonts w:ascii="Artifakt ElementOfc" w:hAnsi="Artifakt ElementOfc" w:cs="Artifakt ElementOfc"/>
          <w:color w:val="auto"/>
          <w:sz w:val="20"/>
          <w:szCs w:val="20"/>
        </w:rPr>
      </w:pPr>
      <w:r w:rsidRPr="001B6020">
        <w:rPr>
          <w:rFonts w:ascii="Artifakt ElementOfc" w:hAnsi="Artifakt ElementOfc" w:cs="Artifakt ElementOfc"/>
          <w:color w:val="auto"/>
          <w:sz w:val="20"/>
          <w:szCs w:val="20"/>
        </w:rPr>
        <w:t>Equipped with live information from the site, learn how to quickly generate a quotation request, then make it into a contract change order.</w:t>
      </w:r>
    </w:p>
    <w:p w14:paraId="749CA265" w14:textId="156000BC" w:rsidR="00001A8F" w:rsidRPr="00830359" w:rsidRDefault="00001A8F" w:rsidP="6F06D53C">
      <w:pPr>
        <w:pStyle w:val="PART"/>
        <w:rPr>
          <w:rFonts w:ascii="Artifakt ElementOfc" w:hAnsi="Artifakt ElementOfc" w:cs="Artifakt ElementOfc"/>
          <w:color w:val="auto"/>
          <w:sz w:val="20"/>
          <w:szCs w:val="20"/>
        </w:rPr>
      </w:pPr>
      <w:r w:rsidRPr="6F06D53C">
        <w:rPr>
          <w:rFonts w:ascii="Artifakt ElementOfc" w:hAnsi="Artifakt ElementOfc" w:cs="Artifakt ElementOfc"/>
          <w:b/>
          <w:color w:val="auto"/>
          <w:sz w:val="20"/>
          <w:szCs w:val="20"/>
        </w:rPr>
        <w:t>Topics:</w:t>
      </w:r>
      <w:r w:rsidRPr="6F06D53C">
        <w:rPr>
          <w:rFonts w:ascii="Artifakt ElementOfc" w:hAnsi="Artifakt ElementOfc" w:cs="Artifakt ElementOfc"/>
          <w:color w:val="auto"/>
          <w:sz w:val="20"/>
          <w:szCs w:val="20"/>
        </w:rPr>
        <w:t xml:space="preserve"> </w:t>
      </w:r>
      <w:r w:rsidR="000C7E37" w:rsidRPr="00830359">
        <w:rPr>
          <w:rFonts w:ascii="Artifakt ElementOfc" w:hAnsi="Artifakt ElementOfc" w:cs="Artifakt ElementOfc"/>
          <w:color w:val="auto"/>
          <w:sz w:val="20"/>
          <w:szCs w:val="20"/>
        </w:rPr>
        <w:t xml:space="preserve">Field Management, Project Management, </w:t>
      </w:r>
      <w:r w:rsidR="00206335" w:rsidRPr="00830359">
        <w:rPr>
          <w:rFonts w:ascii="Artifakt ElementOfc" w:hAnsi="Artifakt ElementOfc" w:cs="Artifakt ElementOfc"/>
          <w:color w:val="auto"/>
          <w:sz w:val="20"/>
          <w:szCs w:val="20"/>
        </w:rPr>
        <w:t>Construction Management</w:t>
      </w:r>
    </w:p>
    <w:p w14:paraId="5D7E9F84" w14:textId="6AF0E43D" w:rsidR="00001A8F" w:rsidRPr="00830359"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Define your audience:</w:t>
      </w:r>
      <w:r w:rsidRPr="00830359">
        <w:rPr>
          <w:rFonts w:ascii="Artifakt ElementOfc" w:hAnsi="Artifakt ElementOfc" w:cs="Artifakt ElementOfc"/>
          <w:color w:val="auto"/>
          <w:sz w:val="20"/>
          <w:szCs w:val="20"/>
        </w:rPr>
        <w:t xml:space="preserve"> </w:t>
      </w:r>
      <w:r w:rsidR="004746D1" w:rsidRPr="00830359">
        <w:rPr>
          <w:rFonts w:ascii="Artifakt ElementOfc" w:hAnsi="Artifakt ElementOfc" w:cs="Artifakt ElementOfc"/>
          <w:color w:val="auto"/>
          <w:sz w:val="20"/>
          <w:szCs w:val="20"/>
        </w:rPr>
        <w:t>Business Leaders</w:t>
      </w:r>
      <w:r w:rsidRPr="00830359">
        <w:tab/>
      </w:r>
    </w:p>
    <w:p w14:paraId="5291533A" w14:textId="03949028" w:rsidR="00001A8F" w:rsidRPr="00830359"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Focus:</w:t>
      </w:r>
      <w:r w:rsidRPr="00830359">
        <w:rPr>
          <w:rFonts w:ascii="Artifakt ElementOfc" w:hAnsi="Artifakt ElementOfc" w:cs="Artifakt ElementOfc"/>
          <w:color w:val="auto"/>
          <w:sz w:val="20"/>
          <w:szCs w:val="20"/>
        </w:rPr>
        <w:t xml:space="preserve"> </w:t>
      </w:r>
      <w:r w:rsidR="00206335" w:rsidRPr="00830359">
        <w:rPr>
          <w:rFonts w:ascii="Artifakt ElementOfc" w:hAnsi="Artifakt ElementOfc" w:cs="Artifakt ElementOfc"/>
          <w:color w:val="auto"/>
          <w:sz w:val="20"/>
          <w:szCs w:val="20"/>
        </w:rPr>
        <w:t>Going beyond software basics</w:t>
      </w:r>
    </w:p>
    <w:p w14:paraId="047193F7" w14:textId="28514E9A" w:rsidR="00001A8F" w:rsidRPr="00830359"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Level:</w:t>
      </w:r>
      <w:r w:rsidRPr="00830359">
        <w:rPr>
          <w:rFonts w:ascii="Artifakt ElementOfc" w:hAnsi="Artifakt ElementOfc" w:cs="Artifakt ElementOfc"/>
          <w:color w:val="auto"/>
          <w:sz w:val="20"/>
          <w:szCs w:val="20"/>
        </w:rPr>
        <w:t xml:space="preserve"> </w:t>
      </w:r>
      <w:r w:rsidR="004725CA" w:rsidRPr="00830359">
        <w:rPr>
          <w:rFonts w:ascii="Artifakt ElementOfc" w:hAnsi="Artifakt ElementOfc" w:cs="Artifakt ElementOfc"/>
          <w:color w:val="auto"/>
          <w:sz w:val="20"/>
          <w:szCs w:val="20"/>
        </w:rPr>
        <w:t>Profession</w:t>
      </w:r>
      <w:r w:rsidR="00061B9E" w:rsidRPr="00830359">
        <w:rPr>
          <w:rFonts w:ascii="Artifakt ElementOfc" w:hAnsi="Artifakt ElementOfc" w:cs="Artifakt ElementOfc"/>
          <w:color w:val="auto"/>
          <w:sz w:val="20"/>
          <w:szCs w:val="20"/>
        </w:rPr>
        <w:t>al</w:t>
      </w:r>
      <w:r w:rsidR="004725CA" w:rsidRPr="00830359">
        <w:rPr>
          <w:rFonts w:ascii="Artifakt ElementOfc" w:hAnsi="Artifakt ElementOfc" w:cs="Artifakt ElementOfc"/>
          <w:color w:val="auto"/>
          <w:sz w:val="20"/>
          <w:szCs w:val="20"/>
        </w:rPr>
        <w:t xml:space="preserve"> (mid-career to more </w:t>
      </w:r>
      <w:proofErr w:type="gramStart"/>
      <w:r w:rsidR="004725CA" w:rsidRPr="00830359">
        <w:rPr>
          <w:rFonts w:ascii="Artifakt ElementOfc" w:hAnsi="Artifakt ElementOfc" w:cs="Artifakt ElementOfc"/>
          <w:color w:val="auto"/>
          <w:sz w:val="20"/>
          <w:szCs w:val="20"/>
        </w:rPr>
        <w:t>seasons</w:t>
      </w:r>
      <w:proofErr w:type="gramEnd"/>
      <w:r w:rsidR="004725CA" w:rsidRPr="00830359">
        <w:rPr>
          <w:rFonts w:ascii="Artifakt ElementOfc" w:hAnsi="Artifakt ElementOfc" w:cs="Artifakt ElementOfc"/>
          <w:color w:val="auto"/>
          <w:sz w:val="20"/>
          <w:szCs w:val="20"/>
        </w:rPr>
        <w:t xml:space="preserve"> professionals)</w:t>
      </w:r>
    </w:p>
    <w:p w14:paraId="4E227E43" w14:textId="1991A430" w:rsidR="00001A8F" w:rsidRPr="00830359"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Prerequisites:</w:t>
      </w:r>
      <w:r w:rsidRPr="00830359">
        <w:rPr>
          <w:rFonts w:ascii="Artifakt ElementOfc" w:hAnsi="Artifakt ElementOfc" w:cs="Artifakt ElementOfc"/>
          <w:color w:val="auto"/>
          <w:sz w:val="20"/>
          <w:szCs w:val="20"/>
        </w:rPr>
        <w:t xml:space="preserve"> </w:t>
      </w:r>
      <w:r w:rsidR="00830359" w:rsidRPr="00830359">
        <w:rPr>
          <w:rFonts w:ascii="Artifakt ElementOfc" w:hAnsi="Artifakt ElementOfc" w:cs="Artifakt ElementOfc"/>
          <w:color w:val="auto"/>
          <w:sz w:val="20"/>
          <w:szCs w:val="20"/>
        </w:rPr>
        <w:t>This lab will resonate with attendees bringing any level of experience in Field Operations, Construction Business Leadership, and/or Change Management experience. Since we will also be spending time taking participants through tools in Cost Management, those with experience in project controls and finance will find value in the tools we plan to explore together.</w:t>
      </w:r>
    </w:p>
    <w:p w14:paraId="1C52B040" w14:textId="4371E360" w:rsidR="00001A8F" w:rsidRPr="00830359"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Product(s):</w:t>
      </w:r>
      <w:r w:rsidRPr="00830359">
        <w:rPr>
          <w:rFonts w:ascii="Artifakt ElementOfc" w:hAnsi="Artifakt ElementOfc" w:cs="Artifakt ElementOfc"/>
          <w:color w:val="auto"/>
          <w:sz w:val="20"/>
          <w:szCs w:val="20"/>
        </w:rPr>
        <w:t xml:space="preserve"> </w:t>
      </w:r>
      <w:r w:rsidR="006407D0" w:rsidRPr="00830359">
        <w:rPr>
          <w:rFonts w:ascii="Artifakt ElementOfc" w:hAnsi="Artifakt ElementOfc" w:cs="Artifakt ElementOfc"/>
          <w:color w:val="auto"/>
          <w:sz w:val="20"/>
          <w:szCs w:val="20"/>
        </w:rPr>
        <w:t>Autodesk Build</w:t>
      </w:r>
    </w:p>
    <w:p w14:paraId="2B404DE9" w14:textId="7EDFD1D4" w:rsidR="00001A8F" w:rsidRPr="00F804FE" w:rsidRDefault="00001A8F" w:rsidP="6F06D53C">
      <w:pPr>
        <w:pStyle w:val="PART"/>
        <w:rPr>
          <w:rFonts w:ascii="Artifakt ElementOfc" w:hAnsi="Artifakt ElementOfc" w:cs="Artifakt ElementOfc"/>
          <w:color w:val="auto"/>
          <w:sz w:val="20"/>
          <w:szCs w:val="20"/>
        </w:rPr>
      </w:pPr>
      <w:r w:rsidRPr="00830359">
        <w:rPr>
          <w:rFonts w:ascii="Artifakt ElementOfc" w:hAnsi="Artifakt ElementOfc" w:cs="Artifakt ElementOfc"/>
          <w:b/>
          <w:color w:val="auto"/>
          <w:sz w:val="20"/>
          <w:szCs w:val="20"/>
        </w:rPr>
        <w:t>Industry segment:</w:t>
      </w:r>
      <w:r w:rsidRPr="00830359">
        <w:rPr>
          <w:rFonts w:ascii="Artifakt ElementOfc" w:hAnsi="Artifakt ElementOfc" w:cs="Artifakt ElementOfc"/>
          <w:color w:val="auto"/>
          <w:sz w:val="20"/>
          <w:szCs w:val="20"/>
        </w:rPr>
        <w:t xml:space="preserve"> </w:t>
      </w:r>
      <w:r w:rsidR="002D4D0C" w:rsidRPr="00830359">
        <w:rPr>
          <w:rFonts w:ascii="Artifakt ElementOfc" w:hAnsi="Artifakt ElementOfc" w:cs="Artifakt ElementOfc"/>
          <w:color w:val="auto"/>
          <w:sz w:val="20"/>
          <w:szCs w:val="20"/>
        </w:rPr>
        <w:t>Construction</w:t>
      </w:r>
    </w:p>
    <w:p w14:paraId="5CF9A222" w14:textId="77777777" w:rsidR="00001A8F" w:rsidRPr="00F804FE" w:rsidRDefault="00001A8F" w:rsidP="6F06D53C">
      <w:pPr>
        <w:pStyle w:val="PART"/>
        <w:rPr>
          <w:rFonts w:ascii="Artifakt ElementOfc" w:hAnsi="Artifakt ElementOfc" w:cs="Artifakt ElementOfc"/>
          <w:color w:val="auto"/>
          <w:sz w:val="20"/>
          <w:szCs w:val="20"/>
        </w:rPr>
      </w:pPr>
    </w:p>
    <w:p w14:paraId="6EBF8076" w14:textId="462A1909" w:rsidR="00001A8F" w:rsidRPr="00F804FE" w:rsidRDefault="00001A8F" w:rsidP="6F06D53C">
      <w:pPr>
        <w:pStyle w:val="PART"/>
        <w:rPr>
          <w:rFonts w:ascii="Artifakt ElementOfc" w:hAnsi="Artifakt ElementOfc" w:cs="Artifakt ElementOfc"/>
          <w:b/>
          <w:color w:val="auto"/>
          <w:sz w:val="24"/>
        </w:rPr>
      </w:pPr>
    </w:p>
    <w:sectPr w:rsidR="00001A8F" w:rsidRPr="00F804FE" w:rsidSect="00086117">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97F0" w14:textId="77777777" w:rsidR="009939DB" w:rsidRDefault="009939DB">
      <w:pPr>
        <w:spacing w:after="0" w:line="240" w:lineRule="auto"/>
      </w:pPr>
      <w:r>
        <w:separator/>
      </w:r>
    </w:p>
  </w:endnote>
  <w:endnote w:type="continuationSeparator" w:id="0">
    <w:p w14:paraId="4247C7FF" w14:textId="77777777" w:rsidR="009939DB" w:rsidRDefault="009939DB">
      <w:pPr>
        <w:spacing w:after="0" w:line="240" w:lineRule="auto"/>
      </w:pPr>
      <w:r>
        <w:continuationSeparator/>
      </w:r>
    </w:p>
  </w:endnote>
  <w:endnote w:type="continuationNotice" w:id="1">
    <w:p w14:paraId="126927F6" w14:textId="77777777" w:rsidR="009939DB" w:rsidRDefault="0099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tifakt ElementOfc">
    <w:altName w:val="Calibri"/>
    <w:panose1 w:val="020B0504010101010104"/>
    <w:charset w:val="00"/>
    <w:family w:val="swiss"/>
    <w:pitch w:val="variable"/>
    <w:sig w:usb0="A00002EF" w:usb1="5000E47B" w:usb2="00000008" w:usb3="00000000" w:csb0="00000097" w:csb1="00000000"/>
  </w:font>
  <w:font w:name="Artifakt Element">
    <w:altName w:val="Calibri"/>
    <w:panose1 w:val="020B0503050000020004"/>
    <w:charset w:val="00"/>
    <w:family w:val="swiss"/>
    <w:pitch w:val="variable"/>
    <w:sig w:usb0="00000207" w:usb1="02000001" w:usb2="00000000" w:usb3="00000000" w:csb0="00000097"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tifakt Legend">
    <w:altName w:val="Calibri"/>
    <w:panose1 w:val="020B0503050000020004"/>
    <w:charset w:val="00"/>
    <w:family w:val="swiss"/>
    <w:pitch w:val="variable"/>
    <w:sig w:usb0="00000207" w:usb1="02000001" w:usb2="00000000" w:usb3="00000000" w:csb0="00000097" w:csb1="00000000"/>
  </w:font>
  <w:font w:name="Artifakt LegendOfc">
    <w:panose1 w:val="020B0504010101010104"/>
    <w:charset w:val="00"/>
    <w:family w:val="swiss"/>
    <w:pitch w:val="variable"/>
    <w:sig w:usb0="A00002EF" w:usb1="5000E47B" w:usb2="00000008" w:usb3="00000000" w:csb0="000000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79574"/>
      <w:docPartObj>
        <w:docPartGallery w:val="Page Numbers (Bottom of Page)"/>
        <w:docPartUnique/>
      </w:docPartObj>
    </w:sdtPr>
    <w:sdtEndPr>
      <w:rPr>
        <w:noProof/>
        <w:sz w:val="20"/>
        <w:szCs w:val="20"/>
      </w:rPr>
    </w:sdtEndPr>
    <w:sdtContent>
      <w:p w14:paraId="764B0E5B" w14:textId="77777777" w:rsidR="00255E7A" w:rsidRPr="009D61A4" w:rsidRDefault="00255E7A" w:rsidP="00A1106A">
        <w:pPr>
          <w:pStyle w:val="Footer"/>
          <w:jc w:val="right"/>
          <w:rPr>
            <w:sz w:val="20"/>
          </w:rPr>
        </w:pPr>
        <w:r w:rsidRPr="009D61A4">
          <w:rPr>
            <w:sz w:val="20"/>
          </w:rPr>
          <w:t xml:space="preserve">Page </w:t>
        </w:r>
        <w:r w:rsidRPr="009D61A4">
          <w:rPr>
            <w:sz w:val="20"/>
          </w:rPr>
          <w:fldChar w:fldCharType="begin"/>
        </w:r>
        <w:r w:rsidRPr="009D61A4">
          <w:rPr>
            <w:sz w:val="20"/>
          </w:rPr>
          <w:instrText xml:space="preserve"> PAGE   \* MERGEFORMAT </w:instrText>
        </w:r>
        <w:r w:rsidRPr="009D61A4">
          <w:rPr>
            <w:sz w:val="20"/>
          </w:rPr>
          <w:fldChar w:fldCharType="separate"/>
        </w:r>
        <w:r>
          <w:rPr>
            <w:noProof/>
            <w:sz w:val="20"/>
          </w:rPr>
          <w:t>25</w:t>
        </w:r>
        <w:r w:rsidRPr="009D61A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BBE0" w14:textId="77777777" w:rsidR="009939DB" w:rsidRDefault="009939DB">
      <w:pPr>
        <w:spacing w:after="0" w:line="240" w:lineRule="auto"/>
      </w:pPr>
      <w:r>
        <w:separator/>
      </w:r>
    </w:p>
  </w:footnote>
  <w:footnote w:type="continuationSeparator" w:id="0">
    <w:p w14:paraId="2187B961" w14:textId="77777777" w:rsidR="009939DB" w:rsidRDefault="009939DB">
      <w:pPr>
        <w:spacing w:after="0" w:line="240" w:lineRule="auto"/>
      </w:pPr>
      <w:r>
        <w:continuationSeparator/>
      </w:r>
    </w:p>
  </w:footnote>
  <w:footnote w:type="continuationNotice" w:id="1">
    <w:p w14:paraId="0DC103A8" w14:textId="77777777" w:rsidR="009939DB" w:rsidRDefault="009939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648"/>
    <w:multiLevelType w:val="hybridMultilevel"/>
    <w:tmpl w:val="3A9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E1374"/>
    <w:multiLevelType w:val="hybridMultilevel"/>
    <w:tmpl w:val="CF8A9B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C1DA1"/>
    <w:multiLevelType w:val="hybridMultilevel"/>
    <w:tmpl w:val="3A9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5545"/>
    <w:multiLevelType w:val="hybridMultilevel"/>
    <w:tmpl w:val="F8D47F9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149C59D1"/>
    <w:multiLevelType w:val="multilevel"/>
    <w:tmpl w:val="05D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05FF4"/>
    <w:multiLevelType w:val="hybridMultilevel"/>
    <w:tmpl w:val="9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C5777"/>
    <w:multiLevelType w:val="multilevel"/>
    <w:tmpl w:val="52B6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E5441"/>
    <w:multiLevelType w:val="hybridMultilevel"/>
    <w:tmpl w:val="3112FC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DF3455"/>
    <w:multiLevelType w:val="multilevel"/>
    <w:tmpl w:val="E3C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F3C06"/>
    <w:multiLevelType w:val="hybridMultilevel"/>
    <w:tmpl w:val="941C9FC8"/>
    <w:lvl w:ilvl="0" w:tplc="310C108A">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1438DC"/>
    <w:multiLevelType w:val="hybridMultilevel"/>
    <w:tmpl w:val="0FE4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B2379"/>
    <w:multiLevelType w:val="hybridMultilevel"/>
    <w:tmpl w:val="1E10CDD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325F35C3"/>
    <w:multiLevelType w:val="hybridMultilevel"/>
    <w:tmpl w:val="C67CF7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39588A"/>
    <w:multiLevelType w:val="multilevel"/>
    <w:tmpl w:val="E9B4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A5E19"/>
    <w:multiLevelType w:val="hybridMultilevel"/>
    <w:tmpl w:val="ADDA3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494E22"/>
    <w:multiLevelType w:val="hybridMultilevel"/>
    <w:tmpl w:val="6C5680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3D35A5"/>
    <w:multiLevelType w:val="hybridMultilevel"/>
    <w:tmpl w:val="871A5E7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490E6999"/>
    <w:multiLevelType w:val="hybridMultilevel"/>
    <w:tmpl w:val="BD120B9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8" w15:restartNumberingAfterBreak="0">
    <w:nsid w:val="4B79338A"/>
    <w:multiLevelType w:val="multilevel"/>
    <w:tmpl w:val="F436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452C76"/>
    <w:multiLevelType w:val="hybridMultilevel"/>
    <w:tmpl w:val="C24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05DD7"/>
    <w:multiLevelType w:val="hybridMultilevel"/>
    <w:tmpl w:val="86E4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672DA"/>
    <w:multiLevelType w:val="hybridMultilevel"/>
    <w:tmpl w:val="B326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B39F7"/>
    <w:multiLevelType w:val="hybridMultilevel"/>
    <w:tmpl w:val="3A9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F1F10"/>
    <w:multiLevelType w:val="multilevel"/>
    <w:tmpl w:val="AA3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9A0D75"/>
    <w:multiLevelType w:val="hybridMultilevel"/>
    <w:tmpl w:val="0278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033245"/>
    <w:multiLevelType w:val="multilevel"/>
    <w:tmpl w:val="6BD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5D6D3D"/>
    <w:multiLevelType w:val="hybridMultilevel"/>
    <w:tmpl w:val="23CA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AC3411"/>
    <w:multiLevelType w:val="hybridMultilevel"/>
    <w:tmpl w:val="6002A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B61E95"/>
    <w:multiLevelType w:val="hybridMultilevel"/>
    <w:tmpl w:val="3A9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70E3F"/>
    <w:multiLevelType w:val="hybridMultilevel"/>
    <w:tmpl w:val="5DAE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27565"/>
    <w:multiLevelType w:val="hybridMultilevel"/>
    <w:tmpl w:val="EED2964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1" w15:restartNumberingAfterBreak="0">
    <w:nsid w:val="6AEF18DD"/>
    <w:multiLevelType w:val="hybridMultilevel"/>
    <w:tmpl w:val="EA7E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622FF"/>
    <w:multiLevelType w:val="hybridMultilevel"/>
    <w:tmpl w:val="3A9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52E6E"/>
    <w:multiLevelType w:val="hybridMultilevel"/>
    <w:tmpl w:val="D1AA07B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4" w15:restartNumberingAfterBreak="0">
    <w:nsid w:val="700A002D"/>
    <w:multiLevelType w:val="hybridMultilevel"/>
    <w:tmpl w:val="E3F6D9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0715664">
    <w:abstractNumId w:val="9"/>
  </w:num>
  <w:num w:numId="2" w16cid:durableId="91897438">
    <w:abstractNumId w:val="15"/>
  </w:num>
  <w:num w:numId="3" w16cid:durableId="1725448984">
    <w:abstractNumId w:val="10"/>
  </w:num>
  <w:num w:numId="4" w16cid:durableId="490952050">
    <w:abstractNumId w:val="26"/>
  </w:num>
  <w:num w:numId="5" w16cid:durableId="710616331">
    <w:abstractNumId w:val="11"/>
  </w:num>
  <w:num w:numId="6" w16cid:durableId="2088722453">
    <w:abstractNumId w:val="24"/>
  </w:num>
  <w:num w:numId="7" w16cid:durableId="2048328844">
    <w:abstractNumId w:val="3"/>
  </w:num>
  <w:num w:numId="8" w16cid:durableId="1219978084">
    <w:abstractNumId w:val="30"/>
  </w:num>
  <w:num w:numId="9" w16cid:durableId="1356924575">
    <w:abstractNumId w:val="27"/>
  </w:num>
  <w:num w:numId="10" w16cid:durableId="1251964478">
    <w:abstractNumId w:val="16"/>
  </w:num>
  <w:num w:numId="11" w16cid:durableId="203293786">
    <w:abstractNumId w:val="33"/>
  </w:num>
  <w:num w:numId="12" w16cid:durableId="1938174661">
    <w:abstractNumId w:val="17"/>
  </w:num>
  <w:num w:numId="13" w16cid:durableId="1818574476">
    <w:abstractNumId w:val="14"/>
  </w:num>
  <w:num w:numId="14" w16cid:durableId="1379359585">
    <w:abstractNumId w:val="7"/>
  </w:num>
  <w:num w:numId="15" w16cid:durableId="1029406551">
    <w:abstractNumId w:val="28"/>
  </w:num>
  <w:num w:numId="16" w16cid:durableId="1180698053">
    <w:abstractNumId w:val="31"/>
  </w:num>
  <w:num w:numId="17" w16cid:durableId="1618172772">
    <w:abstractNumId w:val="32"/>
  </w:num>
  <w:num w:numId="18" w16cid:durableId="1786728495">
    <w:abstractNumId w:val="22"/>
  </w:num>
  <w:num w:numId="19" w16cid:durableId="55588095">
    <w:abstractNumId w:val="0"/>
  </w:num>
  <w:num w:numId="20" w16cid:durableId="138619072">
    <w:abstractNumId w:val="2"/>
  </w:num>
  <w:num w:numId="21" w16cid:durableId="2056347260">
    <w:abstractNumId w:val="18"/>
  </w:num>
  <w:num w:numId="22" w16cid:durableId="1918437601">
    <w:abstractNumId w:val="19"/>
  </w:num>
  <w:num w:numId="23" w16cid:durableId="658921583">
    <w:abstractNumId w:val="21"/>
  </w:num>
  <w:num w:numId="24" w16cid:durableId="559707008">
    <w:abstractNumId w:val="20"/>
  </w:num>
  <w:num w:numId="25" w16cid:durableId="1546409722">
    <w:abstractNumId w:val="34"/>
  </w:num>
  <w:num w:numId="26" w16cid:durableId="389574797">
    <w:abstractNumId w:val="5"/>
  </w:num>
  <w:num w:numId="27" w16cid:durableId="1792044351">
    <w:abstractNumId w:val="1"/>
  </w:num>
  <w:num w:numId="28" w16cid:durableId="1103723110">
    <w:abstractNumId w:val="13"/>
  </w:num>
  <w:num w:numId="29" w16cid:durableId="1092511683">
    <w:abstractNumId w:val="12"/>
  </w:num>
  <w:num w:numId="30" w16cid:durableId="446042711">
    <w:abstractNumId w:val="8"/>
  </w:num>
  <w:num w:numId="31" w16cid:durableId="1470660338">
    <w:abstractNumId w:val="29"/>
  </w:num>
  <w:num w:numId="32" w16cid:durableId="1575357312">
    <w:abstractNumId w:val="6"/>
  </w:num>
  <w:num w:numId="33" w16cid:durableId="796024741">
    <w:abstractNumId w:val="23"/>
  </w:num>
  <w:num w:numId="34" w16cid:durableId="180632001">
    <w:abstractNumId w:val="4"/>
  </w:num>
  <w:num w:numId="35" w16cid:durableId="29075004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9C0"/>
    <w:rsid w:val="00001A8F"/>
    <w:rsid w:val="0000238B"/>
    <w:rsid w:val="00002D0D"/>
    <w:rsid w:val="00002DA2"/>
    <w:rsid w:val="00003C63"/>
    <w:rsid w:val="00004B3A"/>
    <w:rsid w:val="00004EF8"/>
    <w:rsid w:val="00006869"/>
    <w:rsid w:val="00007CAE"/>
    <w:rsid w:val="00010EB7"/>
    <w:rsid w:val="00011066"/>
    <w:rsid w:val="00011493"/>
    <w:rsid w:val="00016A2A"/>
    <w:rsid w:val="000170C8"/>
    <w:rsid w:val="00020D37"/>
    <w:rsid w:val="00022352"/>
    <w:rsid w:val="000232D8"/>
    <w:rsid w:val="000251CC"/>
    <w:rsid w:val="000251D0"/>
    <w:rsid w:val="0002636D"/>
    <w:rsid w:val="0002768E"/>
    <w:rsid w:val="000315D5"/>
    <w:rsid w:val="000324E2"/>
    <w:rsid w:val="00032C75"/>
    <w:rsid w:val="00033DFE"/>
    <w:rsid w:val="0003433B"/>
    <w:rsid w:val="0003499A"/>
    <w:rsid w:val="000353CB"/>
    <w:rsid w:val="00036BA4"/>
    <w:rsid w:val="0003732C"/>
    <w:rsid w:val="000375BB"/>
    <w:rsid w:val="00041D0F"/>
    <w:rsid w:val="0004266E"/>
    <w:rsid w:val="0004547F"/>
    <w:rsid w:val="00046369"/>
    <w:rsid w:val="0005071D"/>
    <w:rsid w:val="000517B2"/>
    <w:rsid w:val="000547DB"/>
    <w:rsid w:val="00054C35"/>
    <w:rsid w:val="00054CA5"/>
    <w:rsid w:val="00055013"/>
    <w:rsid w:val="00056BFA"/>
    <w:rsid w:val="00057C52"/>
    <w:rsid w:val="000617E4"/>
    <w:rsid w:val="00061B9E"/>
    <w:rsid w:val="00062232"/>
    <w:rsid w:val="000641DF"/>
    <w:rsid w:val="000669C2"/>
    <w:rsid w:val="00067615"/>
    <w:rsid w:val="000678BB"/>
    <w:rsid w:val="00067DE3"/>
    <w:rsid w:val="00070614"/>
    <w:rsid w:val="00071814"/>
    <w:rsid w:val="00072A22"/>
    <w:rsid w:val="00073722"/>
    <w:rsid w:val="00073AF7"/>
    <w:rsid w:val="00075222"/>
    <w:rsid w:val="00076623"/>
    <w:rsid w:val="00080327"/>
    <w:rsid w:val="0008039B"/>
    <w:rsid w:val="000816FD"/>
    <w:rsid w:val="00082BD3"/>
    <w:rsid w:val="00085E51"/>
    <w:rsid w:val="00085EE5"/>
    <w:rsid w:val="00086117"/>
    <w:rsid w:val="00086143"/>
    <w:rsid w:val="0008626C"/>
    <w:rsid w:val="000862A0"/>
    <w:rsid w:val="00087171"/>
    <w:rsid w:val="000908CE"/>
    <w:rsid w:val="00096316"/>
    <w:rsid w:val="000964DB"/>
    <w:rsid w:val="00096674"/>
    <w:rsid w:val="000A0740"/>
    <w:rsid w:val="000A1F99"/>
    <w:rsid w:val="000A2CBF"/>
    <w:rsid w:val="000A2D14"/>
    <w:rsid w:val="000A5DBD"/>
    <w:rsid w:val="000A76D8"/>
    <w:rsid w:val="000B12B1"/>
    <w:rsid w:val="000B2967"/>
    <w:rsid w:val="000B2EC7"/>
    <w:rsid w:val="000B54D5"/>
    <w:rsid w:val="000B6653"/>
    <w:rsid w:val="000B694D"/>
    <w:rsid w:val="000B6B3F"/>
    <w:rsid w:val="000B7032"/>
    <w:rsid w:val="000C317F"/>
    <w:rsid w:val="000C31AD"/>
    <w:rsid w:val="000C4026"/>
    <w:rsid w:val="000C40BC"/>
    <w:rsid w:val="000C6237"/>
    <w:rsid w:val="000C70A3"/>
    <w:rsid w:val="000C7E37"/>
    <w:rsid w:val="000D2ADF"/>
    <w:rsid w:val="000D2CEE"/>
    <w:rsid w:val="000D357F"/>
    <w:rsid w:val="000D5244"/>
    <w:rsid w:val="000D6143"/>
    <w:rsid w:val="000E054C"/>
    <w:rsid w:val="000E0877"/>
    <w:rsid w:val="000E1316"/>
    <w:rsid w:val="000E33D4"/>
    <w:rsid w:val="000E3443"/>
    <w:rsid w:val="000F2EFD"/>
    <w:rsid w:val="000F48B9"/>
    <w:rsid w:val="000F5284"/>
    <w:rsid w:val="000F548B"/>
    <w:rsid w:val="000F58B6"/>
    <w:rsid w:val="00100D08"/>
    <w:rsid w:val="001010C2"/>
    <w:rsid w:val="00103D1C"/>
    <w:rsid w:val="00103E93"/>
    <w:rsid w:val="0010643A"/>
    <w:rsid w:val="0010698B"/>
    <w:rsid w:val="00107DD5"/>
    <w:rsid w:val="00111C81"/>
    <w:rsid w:val="00113497"/>
    <w:rsid w:val="00113784"/>
    <w:rsid w:val="00113D42"/>
    <w:rsid w:val="00114A08"/>
    <w:rsid w:val="0011539F"/>
    <w:rsid w:val="0011617D"/>
    <w:rsid w:val="00120CA5"/>
    <w:rsid w:val="00122C11"/>
    <w:rsid w:val="001232B5"/>
    <w:rsid w:val="00124CD9"/>
    <w:rsid w:val="00130546"/>
    <w:rsid w:val="00133C9B"/>
    <w:rsid w:val="001357CF"/>
    <w:rsid w:val="00136851"/>
    <w:rsid w:val="0013766A"/>
    <w:rsid w:val="0013769C"/>
    <w:rsid w:val="00141C96"/>
    <w:rsid w:val="001428F2"/>
    <w:rsid w:val="00142DDD"/>
    <w:rsid w:val="00143E0F"/>
    <w:rsid w:val="00144B55"/>
    <w:rsid w:val="00145FF2"/>
    <w:rsid w:val="0014638D"/>
    <w:rsid w:val="0014665B"/>
    <w:rsid w:val="00151500"/>
    <w:rsid w:val="00151C2D"/>
    <w:rsid w:val="00152017"/>
    <w:rsid w:val="001524D5"/>
    <w:rsid w:val="00154096"/>
    <w:rsid w:val="00155082"/>
    <w:rsid w:val="0015723D"/>
    <w:rsid w:val="001579F9"/>
    <w:rsid w:val="0016264D"/>
    <w:rsid w:val="00162CFC"/>
    <w:rsid w:val="00165E10"/>
    <w:rsid w:val="001669C5"/>
    <w:rsid w:val="0016722C"/>
    <w:rsid w:val="0016732B"/>
    <w:rsid w:val="00170C89"/>
    <w:rsid w:val="00171B83"/>
    <w:rsid w:val="001724DF"/>
    <w:rsid w:val="00172590"/>
    <w:rsid w:val="00172F58"/>
    <w:rsid w:val="00173065"/>
    <w:rsid w:val="00173C87"/>
    <w:rsid w:val="00180149"/>
    <w:rsid w:val="001804DA"/>
    <w:rsid w:val="001805D5"/>
    <w:rsid w:val="00184461"/>
    <w:rsid w:val="00184D81"/>
    <w:rsid w:val="0018717C"/>
    <w:rsid w:val="001900EA"/>
    <w:rsid w:val="00190C81"/>
    <w:rsid w:val="0019209D"/>
    <w:rsid w:val="001929E2"/>
    <w:rsid w:val="00193B95"/>
    <w:rsid w:val="00194EAF"/>
    <w:rsid w:val="00195501"/>
    <w:rsid w:val="00196597"/>
    <w:rsid w:val="00197019"/>
    <w:rsid w:val="001A0473"/>
    <w:rsid w:val="001A075B"/>
    <w:rsid w:val="001A1667"/>
    <w:rsid w:val="001A3908"/>
    <w:rsid w:val="001A45E2"/>
    <w:rsid w:val="001A6E4F"/>
    <w:rsid w:val="001B1247"/>
    <w:rsid w:val="001B3046"/>
    <w:rsid w:val="001B3A76"/>
    <w:rsid w:val="001B3E1E"/>
    <w:rsid w:val="001B4542"/>
    <w:rsid w:val="001B4671"/>
    <w:rsid w:val="001B6020"/>
    <w:rsid w:val="001B64A7"/>
    <w:rsid w:val="001B7382"/>
    <w:rsid w:val="001B79C6"/>
    <w:rsid w:val="001C04BD"/>
    <w:rsid w:val="001C093F"/>
    <w:rsid w:val="001C39BD"/>
    <w:rsid w:val="001C566C"/>
    <w:rsid w:val="001D055C"/>
    <w:rsid w:val="001D0D3C"/>
    <w:rsid w:val="001D5107"/>
    <w:rsid w:val="001D6627"/>
    <w:rsid w:val="001D7045"/>
    <w:rsid w:val="001E1002"/>
    <w:rsid w:val="001E19F7"/>
    <w:rsid w:val="001E2999"/>
    <w:rsid w:val="001E4938"/>
    <w:rsid w:val="001E4E5A"/>
    <w:rsid w:val="001E5706"/>
    <w:rsid w:val="001E7BA0"/>
    <w:rsid w:val="001F2DDD"/>
    <w:rsid w:val="001F5726"/>
    <w:rsid w:val="001F5E45"/>
    <w:rsid w:val="001F68B0"/>
    <w:rsid w:val="001F790C"/>
    <w:rsid w:val="00200578"/>
    <w:rsid w:val="00201BB1"/>
    <w:rsid w:val="00202464"/>
    <w:rsid w:val="00206335"/>
    <w:rsid w:val="00206608"/>
    <w:rsid w:val="00213070"/>
    <w:rsid w:val="00213230"/>
    <w:rsid w:val="002152AC"/>
    <w:rsid w:val="0021577C"/>
    <w:rsid w:val="0021744E"/>
    <w:rsid w:val="00220203"/>
    <w:rsid w:val="00221073"/>
    <w:rsid w:val="00221A7E"/>
    <w:rsid w:val="00222194"/>
    <w:rsid w:val="0022538B"/>
    <w:rsid w:val="00226908"/>
    <w:rsid w:val="00226D78"/>
    <w:rsid w:val="002303C0"/>
    <w:rsid w:val="0023052E"/>
    <w:rsid w:val="00231805"/>
    <w:rsid w:val="002328F9"/>
    <w:rsid w:val="0023484F"/>
    <w:rsid w:val="00236538"/>
    <w:rsid w:val="00237B9A"/>
    <w:rsid w:val="00241C32"/>
    <w:rsid w:val="0024244F"/>
    <w:rsid w:val="0024445F"/>
    <w:rsid w:val="0024450B"/>
    <w:rsid w:val="002451CD"/>
    <w:rsid w:val="002455CA"/>
    <w:rsid w:val="00245A36"/>
    <w:rsid w:val="00245C1C"/>
    <w:rsid w:val="0024621E"/>
    <w:rsid w:val="00247C5B"/>
    <w:rsid w:val="0025117C"/>
    <w:rsid w:val="002525A0"/>
    <w:rsid w:val="00252ABC"/>
    <w:rsid w:val="00253008"/>
    <w:rsid w:val="00255C9B"/>
    <w:rsid w:val="00255E7A"/>
    <w:rsid w:val="0025649A"/>
    <w:rsid w:val="002606D2"/>
    <w:rsid w:val="002617CB"/>
    <w:rsid w:val="00263DC2"/>
    <w:rsid w:val="0026501A"/>
    <w:rsid w:val="00265931"/>
    <w:rsid w:val="00265B29"/>
    <w:rsid w:val="00266817"/>
    <w:rsid w:val="00267C2C"/>
    <w:rsid w:val="002722CB"/>
    <w:rsid w:val="00272A69"/>
    <w:rsid w:val="00272D47"/>
    <w:rsid w:val="002730DD"/>
    <w:rsid w:val="002734E2"/>
    <w:rsid w:val="00273A7F"/>
    <w:rsid w:val="0027707F"/>
    <w:rsid w:val="00277852"/>
    <w:rsid w:val="00280449"/>
    <w:rsid w:val="0028133D"/>
    <w:rsid w:val="002832D8"/>
    <w:rsid w:val="002833D8"/>
    <w:rsid w:val="00283536"/>
    <w:rsid w:val="00283C82"/>
    <w:rsid w:val="00286845"/>
    <w:rsid w:val="00286A28"/>
    <w:rsid w:val="002929B9"/>
    <w:rsid w:val="00292EDA"/>
    <w:rsid w:val="00293D8A"/>
    <w:rsid w:val="00295996"/>
    <w:rsid w:val="002967DC"/>
    <w:rsid w:val="002A1439"/>
    <w:rsid w:val="002A1F60"/>
    <w:rsid w:val="002A3ACC"/>
    <w:rsid w:val="002A413E"/>
    <w:rsid w:val="002A5662"/>
    <w:rsid w:val="002A629C"/>
    <w:rsid w:val="002A6E17"/>
    <w:rsid w:val="002A75E7"/>
    <w:rsid w:val="002B0413"/>
    <w:rsid w:val="002B205C"/>
    <w:rsid w:val="002B273B"/>
    <w:rsid w:val="002B42BE"/>
    <w:rsid w:val="002B594C"/>
    <w:rsid w:val="002B5A2B"/>
    <w:rsid w:val="002B7108"/>
    <w:rsid w:val="002B7721"/>
    <w:rsid w:val="002C04B8"/>
    <w:rsid w:val="002C0934"/>
    <w:rsid w:val="002C21EC"/>
    <w:rsid w:val="002C2C63"/>
    <w:rsid w:val="002C4EF0"/>
    <w:rsid w:val="002C5709"/>
    <w:rsid w:val="002C5C8A"/>
    <w:rsid w:val="002C6C82"/>
    <w:rsid w:val="002C74E9"/>
    <w:rsid w:val="002D007B"/>
    <w:rsid w:val="002D1CDC"/>
    <w:rsid w:val="002D2174"/>
    <w:rsid w:val="002D2276"/>
    <w:rsid w:val="002D315A"/>
    <w:rsid w:val="002D3A07"/>
    <w:rsid w:val="002D4D0C"/>
    <w:rsid w:val="002D5924"/>
    <w:rsid w:val="002D5D87"/>
    <w:rsid w:val="002D6440"/>
    <w:rsid w:val="002D68AD"/>
    <w:rsid w:val="002D7087"/>
    <w:rsid w:val="002E0410"/>
    <w:rsid w:val="002E04DB"/>
    <w:rsid w:val="002E17D8"/>
    <w:rsid w:val="002E690E"/>
    <w:rsid w:val="002F1F00"/>
    <w:rsid w:val="002F75E7"/>
    <w:rsid w:val="002F7B74"/>
    <w:rsid w:val="0030143D"/>
    <w:rsid w:val="00302346"/>
    <w:rsid w:val="00302523"/>
    <w:rsid w:val="0030304C"/>
    <w:rsid w:val="00303A71"/>
    <w:rsid w:val="003074F4"/>
    <w:rsid w:val="00307535"/>
    <w:rsid w:val="003126E1"/>
    <w:rsid w:val="00312AF7"/>
    <w:rsid w:val="003150E5"/>
    <w:rsid w:val="00315ACA"/>
    <w:rsid w:val="0031686B"/>
    <w:rsid w:val="00317DCA"/>
    <w:rsid w:val="00317F6B"/>
    <w:rsid w:val="003227B8"/>
    <w:rsid w:val="003248B4"/>
    <w:rsid w:val="003248D2"/>
    <w:rsid w:val="0032579E"/>
    <w:rsid w:val="00325F44"/>
    <w:rsid w:val="003260D0"/>
    <w:rsid w:val="00327E8C"/>
    <w:rsid w:val="00331443"/>
    <w:rsid w:val="00332EA4"/>
    <w:rsid w:val="0033518F"/>
    <w:rsid w:val="00335B52"/>
    <w:rsid w:val="0034145D"/>
    <w:rsid w:val="0034242E"/>
    <w:rsid w:val="00344D99"/>
    <w:rsid w:val="003451D0"/>
    <w:rsid w:val="00345E81"/>
    <w:rsid w:val="00347D01"/>
    <w:rsid w:val="00350511"/>
    <w:rsid w:val="00351BD8"/>
    <w:rsid w:val="003521EA"/>
    <w:rsid w:val="003556A4"/>
    <w:rsid w:val="00355E38"/>
    <w:rsid w:val="003564BC"/>
    <w:rsid w:val="00356DBD"/>
    <w:rsid w:val="00357711"/>
    <w:rsid w:val="00357BAC"/>
    <w:rsid w:val="00357E09"/>
    <w:rsid w:val="003604B4"/>
    <w:rsid w:val="003616AC"/>
    <w:rsid w:val="00363009"/>
    <w:rsid w:val="003640A5"/>
    <w:rsid w:val="0036542E"/>
    <w:rsid w:val="00365E04"/>
    <w:rsid w:val="00366A12"/>
    <w:rsid w:val="00370BB8"/>
    <w:rsid w:val="00370BD0"/>
    <w:rsid w:val="0037299A"/>
    <w:rsid w:val="003736FC"/>
    <w:rsid w:val="00375030"/>
    <w:rsid w:val="003761A4"/>
    <w:rsid w:val="00377221"/>
    <w:rsid w:val="003772FD"/>
    <w:rsid w:val="00377C10"/>
    <w:rsid w:val="003818C3"/>
    <w:rsid w:val="003821AD"/>
    <w:rsid w:val="003836B7"/>
    <w:rsid w:val="00386DA4"/>
    <w:rsid w:val="0039040B"/>
    <w:rsid w:val="00391598"/>
    <w:rsid w:val="00391647"/>
    <w:rsid w:val="00393277"/>
    <w:rsid w:val="00394A14"/>
    <w:rsid w:val="003964EA"/>
    <w:rsid w:val="00396AE6"/>
    <w:rsid w:val="00397CD7"/>
    <w:rsid w:val="003A0C37"/>
    <w:rsid w:val="003A0C81"/>
    <w:rsid w:val="003A1D73"/>
    <w:rsid w:val="003A3EAF"/>
    <w:rsid w:val="003A6A0E"/>
    <w:rsid w:val="003B18BE"/>
    <w:rsid w:val="003B65D3"/>
    <w:rsid w:val="003B7AEF"/>
    <w:rsid w:val="003C20D1"/>
    <w:rsid w:val="003C3F07"/>
    <w:rsid w:val="003C4665"/>
    <w:rsid w:val="003C604C"/>
    <w:rsid w:val="003C7036"/>
    <w:rsid w:val="003C7AF3"/>
    <w:rsid w:val="003C7E69"/>
    <w:rsid w:val="003D36EA"/>
    <w:rsid w:val="003D473D"/>
    <w:rsid w:val="003D4DC3"/>
    <w:rsid w:val="003D5541"/>
    <w:rsid w:val="003D5559"/>
    <w:rsid w:val="003D6C5A"/>
    <w:rsid w:val="003D7AF1"/>
    <w:rsid w:val="003E07E9"/>
    <w:rsid w:val="003E2F2F"/>
    <w:rsid w:val="003E4702"/>
    <w:rsid w:val="003E4DEA"/>
    <w:rsid w:val="003E621A"/>
    <w:rsid w:val="003E7FD2"/>
    <w:rsid w:val="003F081A"/>
    <w:rsid w:val="003F2BD2"/>
    <w:rsid w:val="003F4FA8"/>
    <w:rsid w:val="004011C2"/>
    <w:rsid w:val="00401BCD"/>
    <w:rsid w:val="0040300A"/>
    <w:rsid w:val="00403ED1"/>
    <w:rsid w:val="00406635"/>
    <w:rsid w:val="00412A51"/>
    <w:rsid w:val="0041363D"/>
    <w:rsid w:val="00414715"/>
    <w:rsid w:val="00415B01"/>
    <w:rsid w:val="0042067D"/>
    <w:rsid w:val="0042067F"/>
    <w:rsid w:val="00420ECD"/>
    <w:rsid w:val="00420FF2"/>
    <w:rsid w:val="00421C33"/>
    <w:rsid w:val="00421F72"/>
    <w:rsid w:val="00422FB4"/>
    <w:rsid w:val="00423081"/>
    <w:rsid w:val="00423345"/>
    <w:rsid w:val="00424094"/>
    <w:rsid w:val="00424E71"/>
    <w:rsid w:val="00431B3A"/>
    <w:rsid w:val="0043296E"/>
    <w:rsid w:val="00433BE8"/>
    <w:rsid w:val="004341D6"/>
    <w:rsid w:val="00435EDF"/>
    <w:rsid w:val="00443C4E"/>
    <w:rsid w:val="00444D28"/>
    <w:rsid w:val="00445DF2"/>
    <w:rsid w:val="00446182"/>
    <w:rsid w:val="00446208"/>
    <w:rsid w:val="00446BA9"/>
    <w:rsid w:val="004501EB"/>
    <w:rsid w:val="00450A7F"/>
    <w:rsid w:val="004524E0"/>
    <w:rsid w:val="00452A0C"/>
    <w:rsid w:val="00452FBE"/>
    <w:rsid w:val="00454849"/>
    <w:rsid w:val="004567E0"/>
    <w:rsid w:val="00457A26"/>
    <w:rsid w:val="00457CE2"/>
    <w:rsid w:val="00460EED"/>
    <w:rsid w:val="004615AD"/>
    <w:rsid w:val="0046197E"/>
    <w:rsid w:val="004644A6"/>
    <w:rsid w:val="0046631A"/>
    <w:rsid w:val="00467854"/>
    <w:rsid w:val="004715D4"/>
    <w:rsid w:val="00471EE3"/>
    <w:rsid w:val="004725CA"/>
    <w:rsid w:val="0047326A"/>
    <w:rsid w:val="00473676"/>
    <w:rsid w:val="004746D1"/>
    <w:rsid w:val="0047605E"/>
    <w:rsid w:val="0047635D"/>
    <w:rsid w:val="00476F39"/>
    <w:rsid w:val="004775D9"/>
    <w:rsid w:val="00480203"/>
    <w:rsid w:val="00482788"/>
    <w:rsid w:val="004869F8"/>
    <w:rsid w:val="00487510"/>
    <w:rsid w:val="00487CB5"/>
    <w:rsid w:val="00490404"/>
    <w:rsid w:val="00491D6A"/>
    <w:rsid w:val="0049523A"/>
    <w:rsid w:val="00495DD4"/>
    <w:rsid w:val="00496DDF"/>
    <w:rsid w:val="00497A5A"/>
    <w:rsid w:val="004A01DF"/>
    <w:rsid w:val="004A05BC"/>
    <w:rsid w:val="004A0865"/>
    <w:rsid w:val="004A127C"/>
    <w:rsid w:val="004A1EDB"/>
    <w:rsid w:val="004A27A8"/>
    <w:rsid w:val="004A444F"/>
    <w:rsid w:val="004A48A6"/>
    <w:rsid w:val="004A67D6"/>
    <w:rsid w:val="004A7A7E"/>
    <w:rsid w:val="004B087F"/>
    <w:rsid w:val="004B4B33"/>
    <w:rsid w:val="004B5B50"/>
    <w:rsid w:val="004B68A8"/>
    <w:rsid w:val="004B7429"/>
    <w:rsid w:val="004B7933"/>
    <w:rsid w:val="004C07A8"/>
    <w:rsid w:val="004C1B0D"/>
    <w:rsid w:val="004C46B4"/>
    <w:rsid w:val="004C4D4A"/>
    <w:rsid w:val="004C5FD4"/>
    <w:rsid w:val="004D00B7"/>
    <w:rsid w:val="004D1767"/>
    <w:rsid w:val="004D3DA9"/>
    <w:rsid w:val="004D6026"/>
    <w:rsid w:val="004D712C"/>
    <w:rsid w:val="004E1E02"/>
    <w:rsid w:val="004E4560"/>
    <w:rsid w:val="004E64BE"/>
    <w:rsid w:val="004E68FD"/>
    <w:rsid w:val="004E777E"/>
    <w:rsid w:val="004F013B"/>
    <w:rsid w:val="004F0AE3"/>
    <w:rsid w:val="004F6C80"/>
    <w:rsid w:val="004F6E85"/>
    <w:rsid w:val="00500681"/>
    <w:rsid w:val="00500EBD"/>
    <w:rsid w:val="00501EFF"/>
    <w:rsid w:val="00505CD8"/>
    <w:rsid w:val="00511C3D"/>
    <w:rsid w:val="00511F95"/>
    <w:rsid w:val="005123CC"/>
    <w:rsid w:val="0051299F"/>
    <w:rsid w:val="005148B3"/>
    <w:rsid w:val="0051524A"/>
    <w:rsid w:val="0051547E"/>
    <w:rsid w:val="00515B40"/>
    <w:rsid w:val="00515CEB"/>
    <w:rsid w:val="00516C99"/>
    <w:rsid w:val="00516D2B"/>
    <w:rsid w:val="00517D5C"/>
    <w:rsid w:val="0052033B"/>
    <w:rsid w:val="00520D6F"/>
    <w:rsid w:val="00521CBA"/>
    <w:rsid w:val="00522C7D"/>
    <w:rsid w:val="005243B3"/>
    <w:rsid w:val="0052507B"/>
    <w:rsid w:val="00525196"/>
    <w:rsid w:val="00527196"/>
    <w:rsid w:val="00530DB5"/>
    <w:rsid w:val="00530F5F"/>
    <w:rsid w:val="0053679E"/>
    <w:rsid w:val="00541D07"/>
    <w:rsid w:val="0054304B"/>
    <w:rsid w:val="00543659"/>
    <w:rsid w:val="0054399D"/>
    <w:rsid w:val="0054469D"/>
    <w:rsid w:val="00546C03"/>
    <w:rsid w:val="00546ED2"/>
    <w:rsid w:val="00547270"/>
    <w:rsid w:val="00547D02"/>
    <w:rsid w:val="005511B5"/>
    <w:rsid w:val="00552096"/>
    <w:rsid w:val="00555868"/>
    <w:rsid w:val="00557330"/>
    <w:rsid w:val="0055757C"/>
    <w:rsid w:val="0055759F"/>
    <w:rsid w:val="00560156"/>
    <w:rsid w:val="00562CA5"/>
    <w:rsid w:val="00564BA0"/>
    <w:rsid w:val="00566A2F"/>
    <w:rsid w:val="00566A7E"/>
    <w:rsid w:val="00571C75"/>
    <w:rsid w:val="00575CB0"/>
    <w:rsid w:val="00580F93"/>
    <w:rsid w:val="00582151"/>
    <w:rsid w:val="00582D31"/>
    <w:rsid w:val="005844B1"/>
    <w:rsid w:val="00584E19"/>
    <w:rsid w:val="005857BF"/>
    <w:rsid w:val="00585835"/>
    <w:rsid w:val="005866FF"/>
    <w:rsid w:val="00586B30"/>
    <w:rsid w:val="005929F1"/>
    <w:rsid w:val="00592F52"/>
    <w:rsid w:val="00593447"/>
    <w:rsid w:val="005946DD"/>
    <w:rsid w:val="00595F9B"/>
    <w:rsid w:val="005965E6"/>
    <w:rsid w:val="00596746"/>
    <w:rsid w:val="00597901"/>
    <w:rsid w:val="005A1B5B"/>
    <w:rsid w:val="005A3E5E"/>
    <w:rsid w:val="005A4A7B"/>
    <w:rsid w:val="005A5117"/>
    <w:rsid w:val="005A52A4"/>
    <w:rsid w:val="005B02FD"/>
    <w:rsid w:val="005B1517"/>
    <w:rsid w:val="005B234B"/>
    <w:rsid w:val="005B4644"/>
    <w:rsid w:val="005B5B94"/>
    <w:rsid w:val="005B69F1"/>
    <w:rsid w:val="005C0E1A"/>
    <w:rsid w:val="005C24DA"/>
    <w:rsid w:val="005C28E4"/>
    <w:rsid w:val="005C2C49"/>
    <w:rsid w:val="005C3A8A"/>
    <w:rsid w:val="005C5188"/>
    <w:rsid w:val="005C7526"/>
    <w:rsid w:val="005D0E61"/>
    <w:rsid w:val="005D199B"/>
    <w:rsid w:val="005D1A1C"/>
    <w:rsid w:val="005D25E2"/>
    <w:rsid w:val="005D2E5C"/>
    <w:rsid w:val="005D3316"/>
    <w:rsid w:val="005D37CE"/>
    <w:rsid w:val="005D3EFD"/>
    <w:rsid w:val="005D583B"/>
    <w:rsid w:val="005D6E5B"/>
    <w:rsid w:val="005E050A"/>
    <w:rsid w:val="005E2D46"/>
    <w:rsid w:val="005E30A4"/>
    <w:rsid w:val="005E3322"/>
    <w:rsid w:val="005E3958"/>
    <w:rsid w:val="005E4C1E"/>
    <w:rsid w:val="005E747E"/>
    <w:rsid w:val="005E79B8"/>
    <w:rsid w:val="005F212F"/>
    <w:rsid w:val="005F2D0C"/>
    <w:rsid w:val="005F3658"/>
    <w:rsid w:val="005F4C5F"/>
    <w:rsid w:val="005F4C6A"/>
    <w:rsid w:val="00601258"/>
    <w:rsid w:val="0060133B"/>
    <w:rsid w:val="00601F68"/>
    <w:rsid w:val="0060255D"/>
    <w:rsid w:val="006044D6"/>
    <w:rsid w:val="00604E3E"/>
    <w:rsid w:val="006053B6"/>
    <w:rsid w:val="006059BB"/>
    <w:rsid w:val="00606CAE"/>
    <w:rsid w:val="00610C82"/>
    <w:rsid w:val="00613466"/>
    <w:rsid w:val="0061381B"/>
    <w:rsid w:val="00614443"/>
    <w:rsid w:val="00614494"/>
    <w:rsid w:val="00616992"/>
    <w:rsid w:val="006204CF"/>
    <w:rsid w:val="00620ACF"/>
    <w:rsid w:val="00621065"/>
    <w:rsid w:val="00623425"/>
    <w:rsid w:val="00624B80"/>
    <w:rsid w:val="00627471"/>
    <w:rsid w:val="00630C61"/>
    <w:rsid w:val="006310E1"/>
    <w:rsid w:val="006313F8"/>
    <w:rsid w:val="006332E3"/>
    <w:rsid w:val="00635964"/>
    <w:rsid w:val="00635D69"/>
    <w:rsid w:val="00635DD2"/>
    <w:rsid w:val="006375D5"/>
    <w:rsid w:val="006407D0"/>
    <w:rsid w:val="00643FFD"/>
    <w:rsid w:val="00646A13"/>
    <w:rsid w:val="00651C14"/>
    <w:rsid w:val="006537C9"/>
    <w:rsid w:val="00654714"/>
    <w:rsid w:val="006553E4"/>
    <w:rsid w:val="006554BF"/>
    <w:rsid w:val="00657974"/>
    <w:rsid w:val="00660039"/>
    <w:rsid w:val="00660469"/>
    <w:rsid w:val="00661C6A"/>
    <w:rsid w:val="0066223D"/>
    <w:rsid w:val="006669C7"/>
    <w:rsid w:val="006676B3"/>
    <w:rsid w:val="00667C2F"/>
    <w:rsid w:val="006701BA"/>
    <w:rsid w:val="0067066D"/>
    <w:rsid w:val="006710EB"/>
    <w:rsid w:val="00671830"/>
    <w:rsid w:val="00671E9E"/>
    <w:rsid w:val="00672AE4"/>
    <w:rsid w:val="00674123"/>
    <w:rsid w:val="00674156"/>
    <w:rsid w:val="006741C9"/>
    <w:rsid w:val="00675049"/>
    <w:rsid w:val="006764B3"/>
    <w:rsid w:val="00677FAC"/>
    <w:rsid w:val="0068059C"/>
    <w:rsid w:val="00681A42"/>
    <w:rsid w:val="00682929"/>
    <w:rsid w:val="00682B89"/>
    <w:rsid w:val="006839E9"/>
    <w:rsid w:val="006844D7"/>
    <w:rsid w:val="00684691"/>
    <w:rsid w:val="00686E50"/>
    <w:rsid w:val="006907AC"/>
    <w:rsid w:val="0069161A"/>
    <w:rsid w:val="00692109"/>
    <w:rsid w:val="00692B8E"/>
    <w:rsid w:val="00694C39"/>
    <w:rsid w:val="0069528D"/>
    <w:rsid w:val="006A07C0"/>
    <w:rsid w:val="006A10D8"/>
    <w:rsid w:val="006A361F"/>
    <w:rsid w:val="006A4D43"/>
    <w:rsid w:val="006A593A"/>
    <w:rsid w:val="006A6E6A"/>
    <w:rsid w:val="006A7476"/>
    <w:rsid w:val="006B1E4F"/>
    <w:rsid w:val="006B2251"/>
    <w:rsid w:val="006B3B2F"/>
    <w:rsid w:val="006B51F1"/>
    <w:rsid w:val="006B6DE0"/>
    <w:rsid w:val="006B745D"/>
    <w:rsid w:val="006C0A26"/>
    <w:rsid w:val="006C0E6F"/>
    <w:rsid w:val="006C1B5E"/>
    <w:rsid w:val="006C2D8D"/>
    <w:rsid w:val="006C36A8"/>
    <w:rsid w:val="006C3A96"/>
    <w:rsid w:val="006C78EC"/>
    <w:rsid w:val="006D0F7D"/>
    <w:rsid w:val="006D211C"/>
    <w:rsid w:val="006D23E8"/>
    <w:rsid w:val="006D4F40"/>
    <w:rsid w:val="006D68A1"/>
    <w:rsid w:val="006D71AF"/>
    <w:rsid w:val="006D7C7B"/>
    <w:rsid w:val="006E0BE2"/>
    <w:rsid w:val="006E0D7E"/>
    <w:rsid w:val="006E147D"/>
    <w:rsid w:val="006E2F37"/>
    <w:rsid w:val="006F0A73"/>
    <w:rsid w:val="006F16FF"/>
    <w:rsid w:val="006F17FB"/>
    <w:rsid w:val="006F3530"/>
    <w:rsid w:val="006F433B"/>
    <w:rsid w:val="006F4441"/>
    <w:rsid w:val="006F5D39"/>
    <w:rsid w:val="006F61BA"/>
    <w:rsid w:val="006F734D"/>
    <w:rsid w:val="006F789C"/>
    <w:rsid w:val="006F7AD7"/>
    <w:rsid w:val="00702083"/>
    <w:rsid w:val="00703D49"/>
    <w:rsid w:val="00705A8B"/>
    <w:rsid w:val="00705D62"/>
    <w:rsid w:val="00706338"/>
    <w:rsid w:val="00706D4D"/>
    <w:rsid w:val="007078CA"/>
    <w:rsid w:val="007100BF"/>
    <w:rsid w:val="0071046D"/>
    <w:rsid w:val="00710C9B"/>
    <w:rsid w:val="007115D3"/>
    <w:rsid w:val="00711890"/>
    <w:rsid w:val="00713FC9"/>
    <w:rsid w:val="00720BF0"/>
    <w:rsid w:val="00720DDA"/>
    <w:rsid w:val="00721B1E"/>
    <w:rsid w:val="00722BE5"/>
    <w:rsid w:val="00722C23"/>
    <w:rsid w:val="007257CA"/>
    <w:rsid w:val="007258D7"/>
    <w:rsid w:val="00726C56"/>
    <w:rsid w:val="00727A3F"/>
    <w:rsid w:val="00727DD8"/>
    <w:rsid w:val="00731174"/>
    <w:rsid w:val="00731567"/>
    <w:rsid w:val="007316FB"/>
    <w:rsid w:val="00732C17"/>
    <w:rsid w:val="007349BE"/>
    <w:rsid w:val="00735B6C"/>
    <w:rsid w:val="00741251"/>
    <w:rsid w:val="00743263"/>
    <w:rsid w:val="007449B6"/>
    <w:rsid w:val="00744E09"/>
    <w:rsid w:val="00746FBC"/>
    <w:rsid w:val="00747275"/>
    <w:rsid w:val="00750216"/>
    <w:rsid w:val="007524A1"/>
    <w:rsid w:val="00754C21"/>
    <w:rsid w:val="00754E8E"/>
    <w:rsid w:val="007553EB"/>
    <w:rsid w:val="007555B2"/>
    <w:rsid w:val="00756A69"/>
    <w:rsid w:val="00761B6C"/>
    <w:rsid w:val="00763259"/>
    <w:rsid w:val="007638EB"/>
    <w:rsid w:val="00767479"/>
    <w:rsid w:val="00770840"/>
    <w:rsid w:val="00771A28"/>
    <w:rsid w:val="007723D7"/>
    <w:rsid w:val="0077385D"/>
    <w:rsid w:val="007746F0"/>
    <w:rsid w:val="007757E0"/>
    <w:rsid w:val="00775CAF"/>
    <w:rsid w:val="00776349"/>
    <w:rsid w:val="00776363"/>
    <w:rsid w:val="00780072"/>
    <w:rsid w:val="00780AA0"/>
    <w:rsid w:val="00781AE1"/>
    <w:rsid w:val="007839C7"/>
    <w:rsid w:val="007874B1"/>
    <w:rsid w:val="0079102C"/>
    <w:rsid w:val="00791B64"/>
    <w:rsid w:val="00791F30"/>
    <w:rsid w:val="00792208"/>
    <w:rsid w:val="00793259"/>
    <w:rsid w:val="007934BB"/>
    <w:rsid w:val="0079355D"/>
    <w:rsid w:val="00794174"/>
    <w:rsid w:val="0079676D"/>
    <w:rsid w:val="007971A0"/>
    <w:rsid w:val="007A2165"/>
    <w:rsid w:val="007A2BE6"/>
    <w:rsid w:val="007A3776"/>
    <w:rsid w:val="007A47D2"/>
    <w:rsid w:val="007A66BA"/>
    <w:rsid w:val="007A6DB3"/>
    <w:rsid w:val="007B0835"/>
    <w:rsid w:val="007B0BF4"/>
    <w:rsid w:val="007B4290"/>
    <w:rsid w:val="007B4D98"/>
    <w:rsid w:val="007B65E2"/>
    <w:rsid w:val="007C044C"/>
    <w:rsid w:val="007C102B"/>
    <w:rsid w:val="007C174E"/>
    <w:rsid w:val="007C31F7"/>
    <w:rsid w:val="007C49F6"/>
    <w:rsid w:val="007C5468"/>
    <w:rsid w:val="007C6E7F"/>
    <w:rsid w:val="007C792E"/>
    <w:rsid w:val="007D3C81"/>
    <w:rsid w:val="007D4E21"/>
    <w:rsid w:val="007E0631"/>
    <w:rsid w:val="007E14C6"/>
    <w:rsid w:val="007E162B"/>
    <w:rsid w:val="007E7C2F"/>
    <w:rsid w:val="007F008F"/>
    <w:rsid w:val="007F52CA"/>
    <w:rsid w:val="007F593D"/>
    <w:rsid w:val="007F5B1A"/>
    <w:rsid w:val="007F62DD"/>
    <w:rsid w:val="007F7516"/>
    <w:rsid w:val="008011AF"/>
    <w:rsid w:val="00805CFC"/>
    <w:rsid w:val="00807290"/>
    <w:rsid w:val="00807A37"/>
    <w:rsid w:val="00813B21"/>
    <w:rsid w:val="00814BDA"/>
    <w:rsid w:val="00814FA7"/>
    <w:rsid w:val="00815315"/>
    <w:rsid w:val="00815E40"/>
    <w:rsid w:val="00816DE8"/>
    <w:rsid w:val="00820460"/>
    <w:rsid w:val="0082052F"/>
    <w:rsid w:val="00822280"/>
    <w:rsid w:val="008233E1"/>
    <w:rsid w:val="00823454"/>
    <w:rsid w:val="00823792"/>
    <w:rsid w:val="00824DE8"/>
    <w:rsid w:val="00824FC3"/>
    <w:rsid w:val="00827624"/>
    <w:rsid w:val="00827931"/>
    <w:rsid w:val="00830359"/>
    <w:rsid w:val="008314B6"/>
    <w:rsid w:val="00831789"/>
    <w:rsid w:val="0083257E"/>
    <w:rsid w:val="00832DDC"/>
    <w:rsid w:val="00832EFF"/>
    <w:rsid w:val="00833BBC"/>
    <w:rsid w:val="00835338"/>
    <w:rsid w:val="00835858"/>
    <w:rsid w:val="00836ED3"/>
    <w:rsid w:val="0084063F"/>
    <w:rsid w:val="0084081D"/>
    <w:rsid w:val="00840C2D"/>
    <w:rsid w:val="00840F0E"/>
    <w:rsid w:val="00840F7D"/>
    <w:rsid w:val="00842F70"/>
    <w:rsid w:val="00843154"/>
    <w:rsid w:val="00843663"/>
    <w:rsid w:val="008455B2"/>
    <w:rsid w:val="00845819"/>
    <w:rsid w:val="00845961"/>
    <w:rsid w:val="00845BB2"/>
    <w:rsid w:val="008505C5"/>
    <w:rsid w:val="008521FB"/>
    <w:rsid w:val="0085277F"/>
    <w:rsid w:val="008552CA"/>
    <w:rsid w:val="00856F65"/>
    <w:rsid w:val="008572F5"/>
    <w:rsid w:val="00857F86"/>
    <w:rsid w:val="00857F8F"/>
    <w:rsid w:val="0086067D"/>
    <w:rsid w:val="00860D23"/>
    <w:rsid w:val="00861CC8"/>
    <w:rsid w:val="0086231F"/>
    <w:rsid w:val="00862867"/>
    <w:rsid w:val="008643AA"/>
    <w:rsid w:val="00864FBC"/>
    <w:rsid w:val="00866592"/>
    <w:rsid w:val="00867766"/>
    <w:rsid w:val="00873108"/>
    <w:rsid w:val="008731F6"/>
    <w:rsid w:val="008741D8"/>
    <w:rsid w:val="008743FC"/>
    <w:rsid w:val="00877DCE"/>
    <w:rsid w:val="00882FB2"/>
    <w:rsid w:val="0088542A"/>
    <w:rsid w:val="00885A4D"/>
    <w:rsid w:val="0088657D"/>
    <w:rsid w:val="00886797"/>
    <w:rsid w:val="0088680A"/>
    <w:rsid w:val="00886D0E"/>
    <w:rsid w:val="00887B50"/>
    <w:rsid w:val="00887DBA"/>
    <w:rsid w:val="00890DB3"/>
    <w:rsid w:val="00891AA4"/>
    <w:rsid w:val="00893884"/>
    <w:rsid w:val="00894157"/>
    <w:rsid w:val="00894E42"/>
    <w:rsid w:val="00895619"/>
    <w:rsid w:val="00895B56"/>
    <w:rsid w:val="008A00E9"/>
    <w:rsid w:val="008A13AE"/>
    <w:rsid w:val="008A3E17"/>
    <w:rsid w:val="008A6FBD"/>
    <w:rsid w:val="008B4481"/>
    <w:rsid w:val="008B5349"/>
    <w:rsid w:val="008B5934"/>
    <w:rsid w:val="008B5DF6"/>
    <w:rsid w:val="008B680A"/>
    <w:rsid w:val="008B6B17"/>
    <w:rsid w:val="008C4632"/>
    <w:rsid w:val="008C4A8B"/>
    <w:rsid w:val="008C6226"/>
    <w:rsid w:val="008C7C3B"/>
    <w:rsid w:val="008D015C"/>
    <w:rsid w:val="008D3145"/>
    <w:rsid w:val="008D4030"/>
    <w:rsid w:val="008D4A50"/>
    <w:rsid w:val="008D4D38"/>
    <w:rsid w:val="008D50C6"/>
    <w:rsid w:val="008D641E"/>
    <w:rsid w:val="008D773A"/>
    <w:rsid w:val="008D79C0"/>
    <w:rsid w:val="008D7D2E"/>
    <w:rsid w:val="008E0AB7"/>
    <w:rsid w:val="008E1E65"/>
    <w:rsid w:val="008E2775"/>
    <w:rsid w:val="008E29CB"/>
    <w:rsid w:val="008E34E1"/>
    <w:rsid w:val="008E5C8D"/>
    <w:rsid w:val="008E6265"/>
    <w:rsid w:val="008E6271"/>
    <w:rsid w:val="008E646A"/>
    <w:rsid w:val="008E6947"/>
    <w:rsid w:val="008E6E3F"/>
    <w:rsid w:val="008E7C10"/>
    <w:rsid w:val="008F085E"/>
    <w:rsid w:val="008F1334"/>
    <w:rsid w:val="008F1F33"/>
    <w:rsid w:val="008F1FC1"/>
    <w:rsid w:val="008F280B"/>
    <w:rsid w:val="008F2D5B"/>
    <w:rsid w:val="008F3CC6"/>
    <w:rsid w:val="008F4F2F"/>
    <w:rsid w:val="008F56AA"/>
    <w:rsid w:val="008F5C49"/>
    <w:rsid w:val="008F6278"/>
    <w:rsid w:val="008F6696"/>
    <w:rsid w:val="009013CC"/>
    <w:rsid w:val="00903FDF"/>
    <w:rsid w:val="0090518D"/>
    <w:rsid w:val="0090544C"/>
    <w:rsid w:val="00905737"/>
    <w:rsid w:val="00905C87"/>
    <w:rsid w:val="0090691A"/>
    <w:rsid w:val="00906C66"/>
    <w:rsid w:val="009102FA"/>
    <w:rsid w:val="00910A57"/>
    <w:rsid w:val="0091186F"/>
    <w:rsid w:val="00913853"/>
    <w:rsid w:val="0091646C"/>
    <w:rsid w:val="009208CB"/>
    <w:rsid w:val="00920B10"/>
    <w:rsid w:val="00921B73"/>
    <w:rsid w:val="00921C90"/>
    <w:rsid w:val="009236C7"/>
    <w:rsid w:val="0092595D"/>
    <w:rsid w:val="009261B6"/>
    <w:rsid w:val="009269B0"/>
    <w:rsid w:val="00927C98"/>
    <w:rsid w:val="00930E9E"/>
    <w:rsid w:val="00931D38"/>
    <w:rsid w:val="00932087"/>
    <w:rsid w:val="00936654"/>
    <w:rsid w:val="00940484"/>
    <w:rsid w:val="0094088A"/>
    <w:rsid w:val="00943000"/>
    <w:rsid w:val="00943085"/>
    <w:rsid w:val="0094413A"/>
    <w:rsid w:val="00944401"/>
    <w:rsid w:val="0094440F"/>
    <w:rsid w:val="00944F89"/>
    <w:rsid w:val="00945046"/>
    <w:rsid w:val="00945F02"/>
    <w:rsid w:val="009461CF"/>
    <w:rsid w:val="0094720E"/>
    <w:rsid w:val="009503AE"/>
    <w:rsid w:val="00950552"/>
    <w:rsid w:val="009512D8"/>
    <w:rsid w:val="00951E8E"/>
    <w:rsid w:val="00954180"/>
    <w:rsid w:val="009542F1"/>
    <w:rsid w:val="0095706E"/>
    <w:rsid w:val="009573BF"/>
    <w:rsid w:val="00960C4C"/>
    <w:rsid w:val="00961B83"/>
    <w:rsid w:val="00962DC9"/>
    <w:rsid w:val="00963169"/>
    <w:rsid w:val="00966773"/>
    <w:rsid w:val="00966A9F"/>
    <w:rsid w:val="009708A9"/>
    <w:rsid w:val="009724E0"/>
    <w:rsid w:val="00973A7C"/>
    <w:rsid w:val="00974243"/>
    <w:rsid w:val="009766C7"/>
    <w:rsid w:val="00980273"/>
    <w:rsid w:val="00980D77"/>
    <w:rsid w:val="00984144"/>
    <w:rsid w:val="00985AEA"/>
    <w:rsid w:val="00987655"/>
    <w:rsid w:val="00990BBB"/>
    <w:rsid w:val="0099170D"/>
    <w:rsid w:val="009939DB"/>
    <w:rsid w:val="00993E50"/>
    <w:rsid w:val="00993F0E"/>
    <w:rsid w:val="00994A46"/>
    <w:rsid w:val="00994D58"/>
    <w:rsid w:val="00995BC0"/>
    <w:rsid w:val="0099645F"/>
    <w:rsid w:val="00997EBE"/>
    <w:rsid w:val="009A0273"/>
    <w:rsid w:val="009A033F"/>
    <w:rsid w:val="009A1229"/>
    <w:rsid w:val="009A1A53"/>
    <w:rsid w:val="009A1F84"/>
    <w:rsid w:val="009A2A4E"/>
    <w:rsid w:val="009A3FBD"/>
    <w:rsid w:val="009A40F5"/>
    <w:rsid w:val="009A4E76"/>
    <w:rsid w:val="009A4EB7"/>
    <w:rsid w:val="009A5730"/>
    <w:rsid w:val="009A5FDE"/>
    <w:rsid w:val="009B06CF"/>
    <w:rsid w:val="009B12C1"/>
    <w:rsid w:val="009B1498"/>
    <w:rsid w:val="009B4E70"/>
    <w:rsid w:val="009B5196"/>
    <w:rsid w:val="009B547A"/>
    <w:rsid w:val="009B56D9"/>
    <w:rsid w:val="009B6DD3"/>
    <w:rsid w:val="009B7146"/>
    <w:rsid w:val="009B7E64"/>
    <w:rsid w:val="009C03AD"/>
    <w:rsid w:val="009C1CED"/>
    <w:rsid w:val="009C2B5E"/>
    <w:rsid w:val="009C3B8F"/>
    <w:rsid w:val="009C4BCA"/>
    <w:rsid w:val="009C51F8"/>
    <w:rsid w:val="009C6479"/>
    <w:rsid w:val="009C7060"/>
    <w:rsid w:val="009C7A77"/>
    <w:rsid w:val="009D0422"/>
    <w:rsid w:val="009D1839"/>
    <w:rsid w:val="009D471F"/>
    <w:rsid w:val="009D7BA8"/>
    <w:rsid w:val="009E0308"/>
    <w:rsid w:val="009E2149"/>
    <w:rsid w:val="009E26DA"/>
    <w:rsid w:val="009E2D31"/>
    <w:rsid w:val="009E3ED4"/>
    <w:rsid w:val="009E4A39"/>
    <w:rsid w:val="009E4DED"/>
    <w:rsid w:val="009E5255"/>
    <w:rsid w:val="009E5D7E"/>
    <w:rsid w:val="009E6C9C"/>
    <w:rsid w:val="009E7C4E"/>
    <w:rsid w:val="009F06D3"/>
    <w:rsid w:val="009F31F5"/>
    <w:rsid w:val="009F4A87"/>
    <w:rsid w:val="009F643B"/>
    <w:rsid w:val="009F7EB7"/>
    <w:rsid w:val="00A0017D"/>
    <w:rsid w:val="00A004A5"/>
    <w:rsid w:val="00A005B7"/>
    <w:rsid w:val="00A00FD7"/>
    <w:rsid w:val="00A019E5"/>
    <w:rsid w:val="00A01AA5"/>
    <w:rsid w:val="00A02005"/>
    <w:rsid w:val="00A02906"/>
    <w:rsid w:val="00A02A84"/>
    <w:rsid w:val="00A03DB0"/>
    <w:rsid w:val="00A048DD"/>
    <w:rsid w:val="00A055CC"/>
    <w:rsid w:val="00A0627E"/>
    <w:rsid w:val="00A07342"/>
    <w:rsid w:val="00A07657"/>
    <w:rsid w:val="00A07713"/>
    <w:rsid w:val="00A07CE4"/>
    <w:rsid w:val="00A10653"/>
    <w:rsid w:val="00A10BBA"/>
    <w:rsid w:val="00A1106A"/>
    <w:rsid w:val="00A1109A"/>
    <w:rsid w:val="00A1173C"/>
    <w:rsid w:val="00A1198D"/>
    <w:rsid w:val="00A11D39"/>
    <w:rsid w:val="00A22D84"/>
    <w:rsid w:val="00A22DF3"/>
    <w:rsid w:val="00A23AFA"/>
    <w:rsid w:val="00A23EE5"/>
    <w:rsid w:val="00A241FB"/>
    <w:rsid w:val="00A24DA0"/>
    <w:rsid w:val="00A25719"/>
    <w:rsid w:val="00A26EB3"/>
    <w:rsid w:val="00A30B6E"/>
    <w:rsid w:val="00A32BBA"/>
    <w:rsid w:val="00A35819"/>
    <w:rsid w:val="00A37628"/>
    <w:rsid w:val="00A40EF2"/>
    <w:rsid w:val="00A41307"/>
    <w:rsid w:val="00A416B6"/>
    <w:rsid w:val="00A421D4"/>
    <w:rsid w:val="00A441D5"/>
    <w:rsid w:val="00A45799"/>
    <w:rsid w:val="00A464DE"/>
    <w:rsid w:val="00A47B70"/>
    <w:rsid w:val="00A503D7"/>
    <w:rsid w:val="00A50B36"/>
    <w:rsid w:val="00A55174"/>
    <w:rsid w:val="00A55496"/>
    <w:rsid w:val="00A56A2F"/>
    <w:rsid w:val="00A57E66"/>
    <w:rsid w:val="00A60457"/>
    <w:rsid w:val="00A61716"/>
    <w:rsid w:val="00A625E8"/>
    <w:rsid w:val="00A628CA"/>
    <w:rsid w:val="00A71750"/>
    <w:rsid w:val="00A74544"/>
    <w:rsid w:val="00A74D5C"/>
    <w:rsid w:val="00A7692F"/>
    <w:rsid w:val="00A778BB"/>
    <w:rsid w:val="00A77D22"/>
    <w:rsid w:val="00A815B9"/>
    <w:rsid w:val="00A82E25"/>
    <w:rsid w:val="00A84388"/>
    <w:rsid w:val="00A843A1"/>
    <w:rsid w:val="00A86930"/>
    <w:rsid w:val="00A90775"/>
    <w:rsid w:val="00A91FC7"/>
    <w:rsid w:val="00A923E6"/>
    <w:rsid w:val="00A92A2D"/>
    <w:rsid w:val="00A93F9A"/>
    <w:rsid w:val="00A94625"/>
    <w:rsid w:val="00A94C30"/>
    <w:rsid w:val="00A955AE"/>
    <w:rsid w:val="00A95889"/>
    <w:rsid w:val="00A959CC"/>
    <w:rsid w:val="00A95EA1"/>
    <w:rsid w:val="00A961A3"/>
    <w:rsid w:val="00A972D2"/>
    <w:rsid w:val="00A979CE"/>
    <w:rsid w:val="00A97D63"/>
    <w:rsid w:val="00A97FB1"/>
    <w:rsid w:val="00AA2AE6"/>
    <w:rsid w:val="00AA3D30"/>
    <w:rsid w:val="00AA524F"/>
    <w:rsid w:val="00AA55A8"/>
    <w:rsid w:val="00AA59F7"/>
    <w:rsid w:val="00AA653D"/>
    <w:rsid w:val="00AA71D2"/>
    <w:rsid w:val="00AA7657"/>
    <w:rsid w:val="00AB51B7"/>
    <w:rsid w:val="00AB6C98"/>
    <w:rsid w:val="00AB7625"/>
    <w:rsid w:val="00AB7894"/>
    <w:rsid w:val="00AC0863"/>
    <w:rsid w:val="00AC1AD1"/>
    <w:rsid w:val="00AC24C5"/>
    <w:rsid w:val="00AC2ABA"/>
    <w:rsid w:val="00AC3D50"/>
    <w:rsid w:val="00AC4039"/>
    <w:rsid w:val="00AC444D"/>
    <w:rsid w:val="00AC63E3"/>
    <w:rsid w:val="00AC6D65"/>
    <w:rsid w:val="00AD0217"/>
    <w:rsid w:val="00AD12A5"/>
    <w:rsid w:val="00AD56E7"/>
    <w:rsid w:val="00AD607A"/>
    <w:rsid w:val="00AD6425"/>
    <w:rsid w:val="00AD66F5"/>
    <w:rsid w:val="00AD7436"/>
    <w:rsid w:val="00AD7D15"/>
    <w:rsid w:val="00AE5AFC"/>
    <w:rsid w:val="00AE6817"/>
    <w:rsid w:val="00AF0076"/>
    <w:rsid w:val="00AF3C56"/>
    <w:rsid w:val="00AF3D05"/>
    <w:rsid w:val="00AF7AD8"/>
    <w:rsid w:val="00B00984"/>
    <w:rsid w:val="00B00AEB"/>
    <w:rsid w:val="00B04222"/>
    <w:rsid w:val="00B062DD"/>
    <w:rsid w:val="00B112DC"/>
    <w:rsid w:val="00B125D2"/>
    <w:rsid w:val="00B14109"/>
    <w:rsid w:val="00B14462"/>
    <w:rsid w:val="00B14BF4"/>
    <w:rsid w:val="00B15737"/>
    <w:rsid w:val="00B169AA"/>
    <w:rsid w:val="00B2040D"/>
    <w:rsid w:val="00B21F35"/>
    <w:rsid w:val="00B2236B"/>
    <w:rsid w:val="00B22585"/>
    <w:rsid w:val="00B2259F"/>
    <w:rsid w:val="00B23CF4"/>
    <w:rsid w:val="00B241BD"/>
    <w:rsid w:val="00B24514"/>
    <w:rsid w:val="00B245F9"/>
    <w:rsid w:val="00B30830"/>
    <w:rsid w:val="00B32F5D"/>
    <w:rsid w:val="00B332A3"/>
    <w:rsid w:val="00B33FAD"/>
    <w:rsid w:val="00B40642"/>
    <w:rsid w:val="00B40909"/>
    <w:rsid w:val="00B41593"/>
    <w:rsid w:val="00B4354D"/>
    <w:rsid w:val="00B451FF"/>
    <w:rsid w:val="00B45843"/>
    <w:rsid w:val="00B47518"/>
    <w:rsid w:val="00B503CC"/>
    <w:rsid w:val="00B53EC3"/>
    <w:rsid w:val="00B540AB"/>
    <w:rsid w:val="00B561A4"/>
    <w:rsid w:val="00B56589"/>
    <w:rsid w:val="00B56AAC"/>
    <w:rsid w:val="00B56C6C"/>
    <w:rsid w:val="00B5710F"/>
    <w:rsid w:val="00B57BBB"/>
    <w:rsid w:val="00B615CF"/>
    <w:rsid w:val="00B61744"/>
    <w:rsid w:val="00B61917"/>
    <w:rsid w:val="00B62A67"/>
    <w:rsid w:val="00B64B4D"/>
    <w:rsid w:val="00B65380"/>
    <w:rsid w:val="00B6593C"/>
    <w:rsid w:val="00B65F03"/>
    <w:rsid w:val="00B67BD6"/>
    <w:rsid w:val="00B705BA"/>
    <w:rsid w:val="00B70A7E"/>
    <w:rsid w:val="00B72281"/>
    <w:rsid w:val="00B72B39"/>
    <w:rsid w:val="00B73B86"/>
    <w:rsid w:val="00B75912"/>
    <w:rsid w:val="00B8050F"/>
    <w:rsid w:val="00B80835"/>
    <w:rsid w:val="00B82D4D"/>
    <w:rsid w:val="00B84AE4"/>
    <w:rsid w:val="00B84E52"/>
    <w:rsid w:val="00B85510"/>
    <w:rsid w:val="00B86324"/>
    <w:rsid w:val="00B86710"/>
    <w:rsid w:val="00B86E77"/>
    <w:rsid w:val="00B87523"/>
    <w:rsid w:val="00B87E78"/>
    <w:rsid w:val="00B91419"/>
    <w:rsid w:val="00B91B22"/>
    <w:rsid w:val="00B93ED3"/>
    <w:rsid w:val="00B946F2"/>
    <w:rsid w:val="00B94FDD"/>
    <w:rsid w:val="00B965AA"/>
    <w:rsid w:val="00B9712D"/>
    <w:rsid w:val="00B97159"/>
    <w:rsid w:val="00BA003C"/>
    <w:rsid w:val="00BA1736"/>
    <w:rsid w:val="00BA1F16"/>
    <w:rsid w:val="00BA247B"/>
    <w:rsid w:val="00BA2AE3"/>
    <w:rsid w:val="00BA4B0D"/>
    <w:rsid w:val="00BA5819"/>
    <w:rsid w:val="00BA600D"/>
    <w:rsid w:val="00BB1107"/>
    <w:rsid w:val="00BB2CC7"/>
    <w:rsid w:val="00BB39EF"/>
    <w:rsid w:val="00BB4539"/>
    <w:rsid w:val="00BB46D3"/>
    <w:rsid w:val="00BB5FF9"/>
    <w:rsid w:val="00BB6136"/>
    <w:rsid w:val="00BB66E1"/>
    <w:rsid w:val="00BC0983"/>
    <w:rsid w:val="00BC1340"/>
    <w:rsid w:val="00BC220D"/>
    <w:rsid w:val="00BC2FB9"/>
    <w:rsid w:val="00BC3044"/>
    <w:rsid w:val="00BC4EED"/>
    <w:rsid w:val="00BC7D9D"/>
    <w:rsid w:val="00BD0138"/>
    <w:rsid w:val="00BD17E1"/>
    <w:rsid w:val="00BD57D2"/>
    <w:rsid w:val="00BD5D97"/>
    <w:rsid w:val="00BD6DB8"/>
    <w:rsid w:val="00BE0090"/>
    <w:rsid w:val="00BE1E87"/>
    <w:rsid w:val="00BE2285"/>
    <w:rsid w:val="00BE5693"/>
    <w:rsid w:val="00BF01F3"/>
    <w:rsid w:val="00BF18F2"/>
    <w:rsid w:val="00BF2473"/>
    <w:rsid w:val="00BF4EB2"/>
    <w:rsid w:val="00BF667F"/>
    <w:rsid w:val="00BF69F3"/>
    <w:rsid w:val="00C02E9C"/>
    <w:rsid w:val="00C03863"/>
    <w:rsid w:val="00C04CD5"/>
    <w:rsid w:val="00C05311"/>
    <w:rsid w:val="00C06AC4"/>
    <w:rsid w:val="00C06D7F"/>
    <w:rsid w:val="00C07D08"/>
    <w:rsid w:val="00C10607"/>
    <w:rsid w:val="00C117FC"/>
    <w:rsid w:val="00C13E57"/>
    <w:rsid w:val="00C143B5"/>
    <w:rsid w:val="00C15892"/>
    <w:rsid w:val="00C17626"/>
    <w:rsid w:val="00C213C1"/>
    <w:rsid w:val="00C22AC1"/>
    <w:rsid w:val="00C243CD"/>
    <w:rsid w:val="00C2545C"/>
    <w:rsid w:val="00C25471"/>
    <w:rsid w:val="00C255E1"/>
    <w:rsid w:val="00C265D8"/>
    <w:rsid w:val="00C26638"/>
    <w:rsid w:val="00C3073C"/>
    <w:rsid w:val="00C30CA4"/>
    <w:rsid w:val="00C3179C"/>
    <w:rsid w:val="00C35C23"/>
    <w:rsid w:val="00C362AD"/>
    <w:rsid w:val="00C371AC"/>
    <w:rsid w:val="00C37BAD"/>
    <w:rsid w:val="00C40229"/>
    <w:rsid w:val="00C43364"/>
    <w:rsid w:val="00C43AF5"/>
    <w:rsid w:val="00C44359"/>
    <w:rsid w:val="00C45196"/>
    <w:rsid w:val="00C4595D"/>
    <w:rsid w:val="00C5004B"/>
    <w:rsid w:val="00C501A7"/>
    <w:rsid w:val="00C526C6"/>
    <w:rsid w:val="00C52EA5"/>
    <w:rsid w:val="00C5553B"/>
    <w:rsid w:val="00C56252"/>
    <w:rsid w:val="00C60C1E"/>
    <w:rsid w:val="00C6127D"/>
    <w:rsid w:val="00C62FFF"/>
    <w:rsid w:val="00C6406E"/>
    <w:rsid w:val="00C645EA"/>
    <w:rsid w:val="00C65C0C"/>
    <w:rsid w:val="00C660CF"/>
    <w:rsid w:val="00C66F03"/>
    <w:rsid w:val="00C6732D"/>
    <w:rsid w:val="00C676B9"/>
    <w:rsid w:val="00C757C6"/>
    <w:rsid w:val="00C7611D"/>
    <w:rsid w:val="00C76660"/>
    <w:rsid w:val="00C77095"/>
    <w:rsid w:val="00C7730F"/>
    <w:rsid w:val="00C77E75"/>
    <w:rsid w:val="00C8225D"/>
    <w:rsid w:val="00C8254A"/>
    <w:rsid w:val="00C8283B"/>
    <w:rsid w:val="00C83F8F"/>
    <w:rsid w:val="00C83F96"/>
    <w:rsid w:val="00C863DD"/>
    <w:rsid w:val="00C8692A"/>
    <w:rsid w:val="00C903C9"/>
    <w:rsid w:val="00C90BD7"/>
    <w:rsid w:val="00C918D6"/>
    <w:rsid w:val="00C926C0"/>
    <w:rsid w:val="00C92CFC"/>
    <w:rsid w:val="00C95481"/>
    <w:rsid w:val="00C96AD2"/>
    <w:rsid w:val="00C96D48"/>
    <w:rsid w:val="00C9793F"/>
    <w:rsid w:val="00C97C29"/>
    <w:rsid w:val="00CA0EA2"/>
    <w:rsid w:val="00CA3B4A"/>
    <w:rsid w:val="00CA59CF"/>
    <w:rsid w:val="00CB0355"/>
    <w:rsid w:val="00CB0616"/>
    <w:rsid w:val="00CB0DB8"/>
    <w:rsid w:val="00CB1A8F"/>
    <w:rsid w:val="00CB340D"/>
    <w:rsid w:val="00CC16DD"/>
    <w:rsid w:val="00CC16E6"/>
    <w:rsid w:val="00CC1975"/>
    <w:rsid w:val="00CC1EFB"/>
    <w:rsid w:val="00CC288B"/>
    <w:rsid w:val="00CC7246"/>
    <w:rsid w:val="00CC7F9C"/>
    <w:rsid w:val="00CD1EDB"/>
    <w:rsid w:val="00CD2484"/>
    <w:rsid w:val="00CD7493"/>
    <w:rsid w:val="00CE35DA"/>
    <w:rsid w:val="00CE4847"/>
    <w:rsid w:val="00CE4D0D"/>
    <w:rsid w:val="00CE5235"/>
    <w:rsid w:val="00CE69E3"/>
    <w:rsid w:val="00CF0D0B"/>
    <w:rsid w:val="00CF5AA3"/>
    <w:rsid w:val="00CF61CA"/>
    <w:rsid w:val="00CF71EF"/>
    <w:rsid w:val="00D007C5"/>
    <w:rsid w:val="00D00B87"/>
    <w:rsid w:val="00D0763D"/>
    <w:rsid w:val="00D079E0"/>
    <w:rsid w:val="00D109F4"/>
    <w:rsid w:val="00D1557F"/>
    <w:rsid w:val="00D2006C"/>
    <w:rsid w:val="00D2113E"/>
    <w:rsid w:val="00D2367B"/>
    <w:rsid w:val="00D24066"/>
    <w:rsid w:val="00D24A3E"/>
    <w:rsid w:val="00D25E88"/>
    <w:rsid w:val="00D269D8"/>
    <w:rsid w:val="00D27B42"/>
    <w:rsid w:val="00D328FC"/>
    <w:rsid w:val="00D32F66"/>
    <w:rsid w:val="00D34499"/>
    <w:rsid w:val="00D3452E"/>
    <w:rsid w:val="00D364D3"/>
    <w:rsid w:val="00D424C7"/>
    <w:rsid w:val="00D42D1F"/>
    <w:rsid w:val="00D455F2"/>
    <w:rsid w:val="00D45868"/>
    <w:rsid w:val="00D471CB"/>
    <w:rsid w:val="00D472BF"/>
    <w:rsid w:val="00D50871"/>
    <w:rsid w:val="00D5154A"/>
    <w:rsid w:val="00D526BD"/>
    <w:rsid w:val="00D55A32"/>
    <w:rsid w:val="00D55E92"/>
    <w:rsid w:val="00D60E4F"/>
    <w:rsid w:val="00D60F2D"/>
    <w:rsid w:val="00D619FB"/>
    <w:rsid w:val="00D66B86"/>
    <w:rsid w:val="00D66FF1"/>
    <w:rsid w:val="00D73467"/>
    <w:rsid w:val="00D749FD"/>
    <w:rsid w:val="00D75FF9"/>
    <w:rsid w:val="00D76DF5"/>
    <w:rsid w:val="00D7766C"/>
    <w:rsid w:val="00D82A10"/>
    <w:rsid w:val="00D835BA"/>
    <w:rsid w:val="00D84755"/>
    <w:rsid w:val="00D85456"/>
    <w:rsid w:val="00D86CA7"/>
    <w:rsid w:val="00D875FE"/>
    <w:rsid w:val="00D90332"/>
    <w:rsid w:val="00D90D29"/>
    <w:rsid w:val="00D91248"/>
    <w:rsid w:val="00D91CBD"/>
    <w:rsid w:val="00D9265B"/>
    <w:rsid w:val="00D92BA6"/>
    <w:rsid w:val="00D93561"/>
    <w:rsid w:val="00D94269"/>
    <w:rsid w:val="00D96CBF"/>
    <w:rsid w:val="00D96EBC"/>
    <w:rsid w:val="00D97ECC"/>
    <w:rsid w:val="00DA00AA"/>
    <w:rsid w:val="00DA107B"/>
    <w:rsid w:val="00DA13D5"/>
    <w:rsid w:val="00DA24F4"/>
    <w:rsid w:val="00DA316F"/>
    <w:rsid w:val="00DA7EC0"/>
    <w:rsid w:val="00DA7F4E"/>
    <w:rsid w:val="00DB069F"/>
    <w:rsid w:val="00DB36EB"/>
    <w:rsid w:val="00DB3853"/>
    <w:rsid w:val="00DB4927"/>
    <w:rsid w:val="00DB565F"/>
    <w:rsid w:val="00DB59B7"/>
    <w:rsid w:val="00DB6B8E"/>
    <w:rsid w:val="00DB6DB8"/>
    <w:rsid w:val="00DB7336"/>
    <w:rsid w:val="00DB74C0"/>
    <w:rsid w:val="00DC09D9"/>
    <w:rsid w:val="00DC0EA5"/>
    <w:rsid w:val="00DC55D6"/>
    <w:rsid w:val="00DD0D59"/>
    <w:rsid w:val="00DD116C"/>
    <w:rsid w:val="00DD1EEE"/>
    <w:rsid w:val="00DD23AA"/>
    <w:rsid w:val="00DD3F87"/>
    <w:rsid w:val="00DD4009"/>
    <w:rsid w:val="00DD4F64"/>
    <w:rsid w:val="00DD5DC9"/>
    <w:rsid w:val="00DD5F7A"/>
    <w:rsid w:val="00DD6DEE"/>
    <w:rsid w:val="00DE1615"/>
    <w:rsid w:val="00DE2911"/>
    <w:rsid w:val="00DE4834"/>
    <w:rsid w:val="00DE62A6"/>
    <w:rsid w:val="00DE694E"/>
    <w:rsid w:val="00DE7013"/>
    <w:rsid w:val="00DF0423"/>
    <w:rsid w:val="00DF0935"/>
    <w:rsid w:val="00DF1C92"/>
    <w:rsid w:val="00DF249D"/>
    <w:rsid w:val="00DF24C1"/>
    <w:rsid w:val="00DF5D11"/>
    <w:rsid w:val="00DF69C8"/>
    <w:rsid w:val="00E012EE"/>
    <w:rsid w:val="00E01713"/>
    <w:rsid w:val="00E028F3"/>
    <w:rsid w:val="00E02C64"/>
    <w:rsid w:val="00E03ECF"/>
    <w:rsid w:val="00E044E3"/>
    <w:rsid w:val="00E07070"/>
    <w:rsid w:val="00E14728"/>
    <w:rsid w:val="00E14B57"/>
    <w:rsid w:val="00E15F9A"/>
    <w:rsid w:val="00E16135"/>
    <w:rsid w:val="00E16BAD"/>
    <w:rsid w:val="00E1700B"/>
    <w:rsid w:val="00E17EF1"/>
    <w:rsid w:val="00E21781"/>
    <w:rsid w:val="00E21D53"/>
    <w:rsid w:val="00E22A5D"/>
    <w:rsid w:val="00E22C90"/>
    <w:rsid w:val="00E24BCA"/>
    <w:rsid w:val="00E26225"/>
    <w:rsid w:val="00E309A2"/>
    <w:rsid w:val="00E32050"/>
    <w:rsid w:val="00E32C88"/>
    <w:rsid w:val="00E331DD"/>
    <w:rsid w:val="00E36206"/>
    <w:rsid w:val="00E3677E"/>
    <w:rsid w:val="00E37201"/>
    <w:rsid w:val="00E376F1"/>
    <w:rsid w:val="00E402A0"/>
    <w:rsid w:val="00E44CB0"/>
    <w:rsid w:val="00E455FD"/>
    <w:rsid w:val="00E45FAD"/>
    <w:rsid w:val="00E501D9"/>
    <w:rsid w:val="00E50408"/>
    <w:rsid w:val="00E536DA"/>
    <w:rsid w:val="00E543B5"/>
    <w:rsid w:val="00E54A6E"/>
    <w:rsid w:val="00E559FF"/>
    <w:rsid w:val="00E60CDB"/>
    <w:rsid w:val="00E612AE"/>
    <w:rsid w:val="00E62DE8"/>
    <w:rsid w:val="00E6388E"/>
    <w:rsid w:val="00E63F37"/>
    <w:rsid w:val="00E6429C"/>
    <w:rsid w:val="00E64AB0"/>
    <w:rsid w:val="00E64BAF"/>
    <w:rsid w:val="00E651C0"/>
    <w:rsid w:val="00E6534C"/>
    <w:rsid w:val="00E655C8"/>
    <w:rsid w:val="00E66C4A"/>
    <w:rsid w:val="00E70F1B"/>
    <w:rsid w:val="00E77001"/>
    <w:rsid w:val="00E77403"/>
    <w:rsid w:val="00E77AD1"/>
    <w:rsid w:val="00E77B59"/>
    <w:rsid w:val="00E802A5"/>
    <w:rsid w:val="00E8116B"/>
    <w:rsid w:val="00E819E0"/>
    <w:rsid w:val="00E82329"/>
    <w:rsid w:val="00E82868"/>
    <w:rsid w:val="00E846AA"/>
    <w:rsid w:val="00E84B7B"/>
    <w:rsid w:val="00E917DA"/>
    <w:rsid w:val="00E92957"/>
    <w:rsid w:val="00E934AE"/>
    <w:rsid w:val="00E94F40"/>
    <w:rsid w:val="00E9500E"/>
    <w:rsid w:val="00E953D3"/>
    <w:rsid w:val="00E96A04"/>
    <w:rsid w:val="00E975A8"/>
    <w:rsid w:val="00EA03D0"/>
    <w:rsid w:val="00EA08D7"/>
    <w:rsid w:val="00EA0C8B"/>
    <w:rsid w:val="00EA1B50"/>
    <w:rsid w:val="00EA1B87"/>
    <w:rsid w:val="00EA1C2C"/>
    <w:rsid w:val="00EA2DA9"/>
    <w:rsid w:val="00EA55B4"/>
    <w:rsid w:val="00EA584E"/>
    <w:rsid w:val="00EA783C"/>
    <w:rsid w:val="00EA7D6E"/>
    <w:rsid w:val="00EA7DE1"/>
    <w:rsid w:val="00EA7FAC"/>
    <w:rsid w:val="00EB29D5"/>
    <w:rsid w:val="00EB3AC8"/>
    <w:rsid w:val="00EC1116"/>
    <w:rsid w:val="00EC3021"/>
    <w:rsid w:val="00EC390E"/>
    <w:rsid w:val="00EC4281"/>
    <w:rsid w:val="00EC6D56"/>
    <w:rsid w:val="00EC72E9"/>
    <w:rsid w:val="00ED191F"/>
    <w:rsid w:val="00ED1AB4"/>
    <w:rsid w:val="00ED3F65"/>
    <w:rsid w:val="00ED5CCC"/>
    <w:rsid w:val="00EE188F"/>
    <w:rsid w:val="00EE1B8E"/>
    <w:rsid w:val="00EE1D15"/>
    <w:rsid w:val="00EE36B5"/>
    <w:rsid w:val="00EE4601"/>
    <w:rsid w:val="00EE5927"/>
    <w:rsid w:val="00EE6F6E"/>
    <w:rsid w:val="00EE70B2"/>
    <w:rsid w:val="00EE776D"/>
    <w:rsid w:val="00EE7B86"/>
    <w:rsid w:val="00EF1355"/>
    <w:rsid w:val="00EF1376"/>
    <w:rsid w:val="00EF1D12"/>
    <w:rsid w:val="00EF2738"/>
    <w:rsid w:val="00EF5A85"/>
    <w:rsid w:val="00EF5B05"/>
    <w:rsid w:val="00EF7601"/>
    <w:rsid w:val="00EF7D83"/>
    <w:rsid w:val="00F0557C"/>
    <w:rsid w:val="00F057FC"/>
    <w:rsid w:val="00F11F3A"/>
    <w:rsid w:val="00F123EE"/>
    <w:rsid w:val="00F137B7"/>
    <w:rsid w:val="00F14633"/>
    <w:rsid w:val="00F153BA"/>
    <w:rsid w:val="00F169DA"/>
    <w:rsid w:val="00F17A2F"/>
    <w:rsid w:val="00F206BC"/>
    <w:rsid w:val="00F22772"/>
    <w:rsid w:val="00F22B69"/>
    <w:rsid w:val="00F2401E"/>
    <w:rsid w:val="00F24975"/>
    <w:rsid w:val="00F24FEA"/>
    <w:rsid w:val="00F2564A"/>
    <w:rsid w:val="00F301EE"/>
    <w:rsid w:val="00F328AC"/>
    <w:rsid w:val="00F33100"/>
    <w:rsid w:val="00F337A4"/>
    <w:rsid w:val="00F337AB"/>
    <w:rsid w:val="00F33C08"/>
    <w:rsid w:val="00F3409C"/>
    <w:rsid w:val="00F34911"/>
    <w:rsid w:val="00F35C04"/>
    <w:rsid w:val="00F41541"/>
    <w:rsid w:val="00F41A19"/>
    <w:rsid w:val="00F44012"/>
    <w:rsid w:val="00F44375"/>
    <w:rsid w:val="00F47013"/>
    <w:rsid w:val="00F4782C"/>
    <w:rsid w:val="00F47ED2"/>
    <w:rsid w:val="00F51EEE"/>
    <w:rsid w:val="00F53E7B"/>
    <w:rsid w:val="00F57E71"/>
    <w:rsid w:val="00F609CA"/>
    <w:rsid w:val="00F623A5"/>
    <w:rsid w:val="00F64E3A"/>
    <w:rsid w:val="00F65C70"/>
    <w:rsid w:val="00F65DF4"/>
    <w:rsid w:val="00F66336"/>
    <w:rsid w:val="00F7022F"/>
    <w:rsid w:val="00F706B5"/>
    <w:rsid w:val="00F714EF"/>
    <w:rsid w:val="00F71581"/>
    <w:rsid w:val="00F719DD"/>
    <w:rsid w:val="00F71A3B"/>
    <w:rsid w:val="00F749C8"/>
    <w:rsid w:val="00F7502A"/>
    <w:rsid w:val="00F75BF6"/>
    <w:rsid w:val="00F769ED"/>
    <w:rsid w:val="00F76C5B"/>
    <w:rsid w:val="00F77318"/>
    <w:rsid w:val="00F77558"/>
    <w:rsid w:val="00F77C6C"/>
    <w:rsid w:val="00F802A7"/>
    <w:rsid w:val="00F8038A"/>
    <w:rsid w:val="00F804FE"/>
    <w:rsid w:val="00F81769"/>
    <w:rsid w:val="00F837C0"/>
    <w:rsid w:val="00F83F1F"/>
    <w:rsid w:val="00F85348"/>
    <w:rsid w:val="00F862F1"/>
    <w:rsid w:val="00F868C6"/>
    <w:rsid w:val="00F93748"/>
    <w:rsid w:val="00F946AE"/>
    <w:rsid w:val="00F9490A"/>
    <w:rsid w:val="00F94BEE"/>
    <w:rsid w:val="00F950DC"/>
    <w:rsid w:val="00F95648"/>
    <w:rsid w:val="00F97749"/>
    <w:rsid w:val="00FA3A27"/>
    <w:rsid w:val="00FA3BAC"/>
    <w:rsid w:val="00FA4B8F"/>
    <w:rsid w:val="00FA65AF"/>
    <w:rsid w:val="00FB0073"/>
    <w:rsid w:val="00FB295F"/>
    <w:rsid w:val="00FB3B6A"/>
    <w:rsid w:val="00FB4999"/>
    <w:rsid w:val="00FB7004"/>
    <w:rsid w:val="00FB733F"/>
    <w:rsid w:val="00FB758C"/>
    <w:rsid w:val="00FC0446"/>
    <w:rsid w:val="00FC0BF1"/>
    <w:rsid w:val="00FC0C4E"/>
    <w:rsid w:val="00FC0DB2"/>
    <w:rsid w:val="00FC1839"/>
    <w:rsid w:val="00FC1C52"/>
    <w:rsid w:val="00FC1C8E"/>
    <w:rsid w:val="00FC1E86"/>
    <w:rsid w:val="00FC662C"/>
    <w:rsid w:val="00FD29BB"/>
    <w:rsid w:val="00FD37B4"/>
    <w:rsid w:val="00FD3CA9"/>
    <w:rsid w:val="00FD3FBD"/>
    <w:rsid w:val="00FD434C"/>
    <w:rsid w:val="00FD44D0"/>
    <w:rsid w:val="00FD54D7"/>
    <w:rsid w:val="00FD66E0"/>
    <w:rsid w:val="00FE012D"/>
    <w:rsid w:val="00FE1044"/>
    <w:rsid w:val="00FE1213"/>
    <w:rsid w:val="00FE1E8A"/>
    <w:rsid w:val="00FE4EE4"/>
    <w:rsid w:val="00FE4EF4"/>
    <w:rsid w:val="00FE5EC3"/>
    <w:rsid w:val="00FE61B3"/>
    <w:rsid w:val="00FE62DD"/>
    <w:rsid w:val="00FE7122"/>
    <w:rsid w:val="00FF01A0"/>
    <w:rsid w:val="00FF0EB9"/>
    <w:rsid w:val="00FF1BC2"/>
    <w:rsid w:val="00FF4D14"/>
    <w:rsid w:val="00FF5BC4"/>
    <w:rsid w:val="1C2627CC"/>
    <w:rsid w:val="2BD2274A"/>
    <w:rsid w:val="33B79F77"/>
    <w:rsid w:val="5A161EE4"/>
    <w:rsid w:val="62C6601A"/>
    <w:rsid w:val="6A5B35E2"/>
    <w:rsid w:val="6EB3B830"/>
    <w:rsid w:val="6F06D53C"/>
    <w:rsid w:val="74648169"/>
    <w:rsid w:val="7C73FB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02CF"/>
  <w15:docId w15:val="{954EFC77-C121-4CE7-8B94-6B44AF47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049"/>
  </w:style>
  <w:style w:type="paragraph" w:styleId="Heading1">
    <w:name w:val="heading 1"/>
    <w:basedOn w:val="Normal"/>
    <w:next w:val="Normal"/>
    <w:link w:val="Heading1Char"/>
    <w:uiPriority w:val="9"/>
    <w:qFormat/>
    <w:rsid w:val="00752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78BB"/>
    <w:pPr>
      <w:keepNext/>
      <w:keepLines/>
      <w:spacing w:after="0" w:line="240" w:lineRule="auto"/>
      <w:outlineLvl w:val="1"/>
    </w:pPr>
    <w:rPr>
      <w:rFonts w:ascii="Artifakt ElementOfc" w:eastAsiaTheme="majorEastAsia" w:hAnsi="Artifakt ElementOfc" w:cstheme="majorBidi"/>
      <w:bCs/>
      <w:color w:val="000000"/>
      <w:sz w:val="40"/>
      <w:szCs w:val="26"/>
    </w:rPr>
  </w:style>
  <w:style w:type="paragraph" w:styleId="Heading3">
    <w:name w:val="heading 3"/>
    <w:basedOn w:val="Normal"/>
    <w:next w:val="Normal"/>
    <w:link w:val="Heading3Char"/>
    <w:uiPriority w:val="9"/>
    <w:unhideWhenUsed/>
    <w:qFormat/>
    <w:rsid w:val="00A778BB"/>
    <w:pPr>
      <w:keepNext/>
      <w:keepLines/>
      <w:spacing w:before="360" w:after="0" w:line="240" w:lineRule="auto"/>
      <w:outlineLvl w:val="2"/>
    </w:pPr>
    <w:rPr>
      <w:rFonts w:ascii="Artifakt ElementOfc" w:eastAsiaTheme="majorEastAsia" w:hAnsi="Artifakt ElementOfc" w:cstheme="majorBidi"/>
      <w:bCs/>
      <w:color w:val="7F7F7F" w:themeColor="text1" w:themeTint="80"/>
      <w:sz w:val="32"/>
      <w:szCs w:val="24"/>
    </w:rPr>
  </w:style>
  <w:style w:type="paragraph" w:styleId="Heading4">
    <w:name w:val="heading 4"/>
    <w:basedOn w:val="Normal"/>
    <w:next w:val="Normal"/>
    <w:link w:val="Heading4Char"/>
    <w:uiPriority w:val="9"/>
    <w:unhideWhenUsed/>
    <w:qFormat/>
    <w:rsid w:val="00B00A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8BB"/>
    <w:rPr>
      <w:rFonts w:ascii="Artifakt ElementOfc" w:eastAsiaTheme="majorEastAsia" w:hAnsi="Artifakt ElementOfc" w:cstheme="majorBidi"/>
      <w:bCs/>
      <w:color w:val="000000"/>
      <w:sz w:val="40"/>
      <w:szCs w:val="26"/>
    </w:rPr>
  </w:style>
  <w:style w:type="character" w:customStyle="1" w:styleId="Heading3Char">
    <w:name w:val="Heading 3 Char"/>
    <w:basedOn w:val="DefaultParagraphFont"/>
    <w:link w:val="Heading3"/>
    <w:uiPriority w:val="9"/>
    <w:rsid w:val="00A778BB"/>
    <w:rPr>
      <w:rFonts w:ascii="Artifakt ElementOfc" w:eastAsiaTheme="majorEastAsia" w:hAnsi="Artifakt ElementOfc" w:cstheme="majorBidi"/>
      <w:bCs/>
      <w:color w:val="7F7F7F" w:themeColor="text1" w:themeTint="80"/>
      <w:sz w:val="32"/>
      <w:szCs w:val="24"/>
    </w:rPr>
  </w:style>
  <w:style w:type="paragraph" w:styleId="Subtitle">
    <w:name w:val="Subtitle"/>
    <w:basedOn w:val="Normal"/>
    <w:next w:val="Normal"/>
    <w:link w:val="SubtitleChar"/>
    <w:uiPriority w:val="11"/>
    <w:rsid w:val="00A778BB"/>
    <w:pPr>
      <w:numPr>
        <w:ilvl w:val="1"/>
      </w:numPr>
      <w:spacing w:after="0" w:line="240" w:lineRule="auto"/>
    </w:pPr>
    <w:rPr>
      <w:rFonts w:ascii="Artifakt ElementOfc" w:eastAsiaTheme="majorEastAsia" w:hAnsi="Artifakt ElementOfc" w:cstheme="majorBidi"/>
      <w:caps/>
      <w:color w:val="FFFFFF" w:themeColor="background1"/>
      <w:spacing w:val="15"/>
      <w:sz w:val="24"/>
      <w:szCs w:val="24"/>
    </w:rPr>
  </w:style>
  <w:style w:type="character" w:customStyle="1" w:styleId="SubtitleChar">
    <w:name w:val="Subtitle Char"/>
    <w:basedOn w:val="DefaultParagraphFont"/>
    <w:link w:val="Subtitle"/>
    <w:uiPriority w:val="11"/>
    <w:rsid w:val="00A778BB"/>
    <w:rPr>
      <w:rFonts w:ascii="Artifakt ElementOfc" w:eastAsiaTheme="majorEastAsia" w:hAnsi="Artifakt ElementOfc" w:cstheme="majorBidi"/>
      <w:caps/>
      <w:color w:val="FFFFFF" w:themeColor="background1"/>
      <w:spacing w:val="15"/>
      <w:sz w:val="24"/>
      <w:szCs w:val="24"/>
    </w:rPr>
  </w:style>
  <w:style w:type="paragraph" w:styleId="NoSpacing">
    <w:name w:val="No Spacing"/>
    <w:link w:val="NoSpacingChar"/>
    <w:uiPriority w:val="1"/>
    <w:qFormat/>
    <w:rsid w:val="00A778BB"/>
    <w:pPr>
      <w:spacing w:after="0" w:line="240" w:lineRule="auto"/>
    </w:pPr>
    <w:rPr>
      <w:rFonts w:ascii="Artifakt Element" w:eastAsiaTheme="minorEastAsia" w:hAnsi="Artifakt Element"/>
      <w:color w:val="404040" w:themeColor="text1" w:themeTint="BF"/>
      <w:sz w:val="24"/>
      <w:szCs w:val="24"/>
    </w:rPr>
  </w:style>
  <w:style w:type="character" w:customStyle="1" w:styleId="NoSpacingChar">
    <w:name w:val="No Spacing Char"/>
    <w:basedOn w:val="DefaultParagraphFont"/>
    <w:link w:val="NoSpacing"/>
    <w:uiPriority w:val="1"/>
    <w:rsid w:val="00A778BB"/>
    <w:rPr>
      <w:rFonts w:ascii="Artifakt Element" w:eastAsiaTheme="minorEastAsia" w:hAnsi="Artifakt Element"/>
      <w:color w:val="404040" w:themeColor="text1" w:themeTint="BF"/>
      <w:sz w:val="24"/>
      <w:szCs w:val="24"/>
    </w:rPr>
  </w:style>
  <w:style w:type="paragraph" w:styleId="Footer">
    <w:name w:val="footer"/>
    <w:basedOn w:val="Normal"/>
    <w:link w:val="FooterChar"/>
    <w:uiPriority w:val="99"/>
    <w:unhideWhenUsed/>
    <w:rsid w:val="00A778BB"/>
    <w:pPr>
      <w:tabs>
        <w:tab w:val="center" w:pos="4680"/>
        <w:tab w:val="right" w:pos="9360"/>
      </w:tabs>
      <w:spacing w:after="0" w:line="240" w:lineRule="auto"/>
    </w:pPr>
    <w:rPr>
      <w:rFonts w:ascii="Artifakt ElementOfc" w:eastAsiaTheme="minorEastAsia" w:hAnsi="Artifakt ElementOfc"/>
      <w:color w:val="3C3C3C"/>
      <w:sz w:val="24"/>
      <w:szCs w:val="24"/>
    </w:rPr>
  </w:style>
  <w:style w:type="character" w:customStyle="1" w:styleId="FooterChar">
    <w:name w:val="Footer Char"/>
    <w:basedOn w:val="DefaultParagraphFont"/>
    <w:link w:val="Footer"/>
    <w:uiPriority w:val="99"/>
    <w:rsid w:val="00A778BB"/>
    <w:rPr>
      <w:rFonts w:ascii="Artifakt ElementOfc" w:eastAsiaTheme="minorEastAsia" w:hAnsi="Artifakt ElementOfc"/>
      <w:color w:val="3C3C3C"/>
      <w:sz w:val="24"/>
      <w:szCs w:val="24"/>
    </w:rPr>
  </w:style>
  <w:style w:type="character" w:styleId="Strong">
    <w:name w:val="Strong"/>
    <w:basedOn w:val="DefaultParagraphFont"/>
    <w:uiPriority w:val="22"/>
    <w:qFormat/>
    <w:rsid w:val="00A778BB"/>
    <w:rPr>
      <w:b/>
      <w:bCs/>
    </w:rPr>
  </w:style>
  <w:style w:type="character" w:customStyle="1" w:styleId="apple-converted-space">
    <w:name w:val="apple-converted-space"/>
    <w:basedOn w:val="DefaultParagraphFont"/>
    <w:rsid w:val="00857F86"/>
  </w:style>
  <w:style w:type="character" w:styleId="CommentReference">
    <w:name w:val="annotation reference"/>
    <w:basedOn w:val="DefaultParagraphFont"/>
    <w:uiPriority w:val="99"/>
    <w:semiHidden/>
    <w:unhideWhenUsed/>
    <w:rsid w:val="00857F86"/>
    <w:rPr>
      <w:sz w:val="18"/>
      <w:szCs w:val="18"/>
    </w:rPr>
  </w:style>
  <w:style w:type="paragraph" w:styleId="CommentText">
    <w:name w:val="annotation text"/>
    <w:basedOn w:val="Normal"/>
    <w:link w:val="CommentTextChar"/>
    <w:uiPriority w:val="99"/>
    <w:unhideWhenUsed/>
    <w:rsid w:val="00857F86"/>
    <w:pPr>
      <w:spacing w:after="0" w:line="240" w:lineRule="auto"/>
    </w:pPr>
    <w:rPr>
      <w:rFonts w:ascii="Artifakt ElementOfc" w:eastAsiaTheme="minorEastAsia" w:hAnsi="Artifakt ElementOfc"/>
      <w:color w:val="3C3C3C"/>
      <w:sz w:val="24"/>
      <w:szCs w:val="24"/>
    </w:rPr>
  </w:style>
  <w:style w:type="character" w:customStyle="1" w:styleId="CommentTextChar">
    <w:name w:val="Comment Text Char"/>
    <w:basedOn w:val="DefaultParagraphFont"/>
    <w:link w:val="CommentText"/>
    <w:uiPriority w:val="99"/>
    <w:rsid w:val="00857F86"/>
    <w:rPr>
      <w:rFonts w:ascii="Artifakt ElementOfc" w:eastAsiaTheme="minorEastAsia" w:hAnsi="Artifakt ElementOfc"/>
      <w:color w:val="3C3C3C"/>
      <w:sz w:val="24"/>
      <w:szCs w:val="24"/>
    </w:rPr>
  </w:style>
  <w:style w:type="paragraph" w:styleId="BalloonText">
    <w:name w:val="Balloon Text"/>
    <w:basedOn w:val="Normal"/>
    <w:link w:val="BalloonTextChar"/>
    <w:uiPriority w:val="99"/>
    <w:semiHidden/>
    <w:unhideWhenUsed/>
    <w:rsid w:val="00857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86"/>
    <w:rPr>
      <w:rFonts w:ascii="Segoe UI" w:hAnsi="Segoe UI" w:cs="Segoe UI"/>
      <w:sz w:val="18"/>
      <w:szCs w:val="18"/>
    </w:rPr>
  </w:style>
  <w:style w:type="character" w:customStyle="1" w:styleId="Heading4Char">
    <w:name w:val="Heading 4 Char"/>
    <w:basedOn w:val="DefaultParagraphFont"/>
    <w:link w:val="Heading4"/>
    <w:uiPriority w:val="9"/>
    <w:rsid w:val="00B00AE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00AEB"/>
    <w:pPr>
      <w:spacing w:after="0" w:line="240" w:lineRule="auto"/>
      <w:ind w:left="720"/>
      <w:contextualSpacing/>
    </w:pPr>
    <w:rPr>
      <w:rFonts w:ascii="Artifakt ElementOfc" w:eastAsiaTheme="minorEastAsia" w:hAnsi="Artifakt ElementOfc"/>
      <w:color w:val="3C3C3C"/>
      <w:sz w:val="24"/>
      <w:szCs w:val="24"/>
    </w:rPr>
  </w:style>
  <w:style w:type="paragraph" w:styleId="CommentSubject">
    <w:name w:val="annotation subject"/>
    <w:basedOn w:val="CommentText"/>
    <w:next w:val="CommentText"/>
    <w:link w:val="CommentSubjectChar"/>
    <w:uiPriority w:val="99"/>
    <w:semiHidden/>
    <w:unhideWhenUsed/>
    <w:rsid w:val="00D079E0"/>
    <w:pPr>
      <w:spacing w:after="160"/>
    </w:pPr>
    <w:rPr>
      <w:rFonts w:asciiTheme="minorHAnsi" w:eastAsiaTheme="minorHAnsi" w:hAnsiTheme="minorHAnsi"/>
      <w:b/>
      <w:bCs/>
      <w:color w:val="auto"/>
      <w:sz w:val="20"/>
      <w:szCs w:val="20"/>
    </w:rPr>
  </w:style>
  <w:style w:type="character" w:customStyle="1" w:styleId="CommentSubjectChar">
    <w:name w:val="Comment Subject Char"/>
    <w:basedOn w:val="CommentTextChar"/>
    <w:link w:val="CommentSubject"/>
    <w:uiPriority w:val="99"/>
    <w:semiHidden/>
    <w:rsid w:val="00D079E0"/>
    <w:rPr>
      <w:rFonts w:ascii="Artifakt ElementOfc" w:eastAsiaTheme="minorEastAsia" w:hAnsi="Artifakt ElementOfc"/>
      <w:b/>
      <w:bCs/>
      <w:color w:val="3C3C3C"/>
      <w:sz w:val="20"/>
      <w:szCs w:val="20"/>
    </w:rPr>
  </w:style>
  <w:style w:type="table" w:styleId="TableGrid">
    <w:name w:val="Table Grid"/>
    <w:basedOn w:val="TableNormal"/>
    <w:uiPriority w:val="59"/>
    <w:rsid w:val="00D236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4A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52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A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04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D5"/>
  </w:style>
  <w:style w:type="paragraph" w:styleId="TOCHeading">
    <w:name w:val="TOC Heading"/>
    <w:basedOn w:val="Heading1"/>
    <w:next w:val="Normal"/>
    <w:uiPriority w:val="39"/>
    <w:unhideWhenUsed/>
    <w:qFormat/>
    <w:rsid w:val="00E50408"/>
    <w:pPr>
      <w:outlineLvl w:val="9"/>
    </w:pPr>
  </w:style>
  <w:style w:type="paragraph" w:styleId="TOC2">
    <w:name w:val="toc 2"/>
    <w:basedOn w:val="Normal"/>
    <w:next w:val="Normal"/>
    <w:autoRedefine/>
    <w:uiPriority w:val="39"/>
    <w:unhideWhenUsed/>
    <w:rsid w:val="00D109F4"/>
    <w:pPr>
      <w:tabs>
        <w:tab w:val="right" w:leader="dot" w:pos="10250"/>
      </w:tabs>
      <w:spacing w:after="100"/>
    </w:pPr>
    <w:rPr>
      <w:rFonts w:ascii="Artifakt ElementOfc" w:hAnsi="Artifakt ElementOfc" w:cs="Artifakt ElementOfc"/>
      <w:b/>
      <w:iCs/>
      <w:noProof/>
    </w:rPr>
  </w:style>
  <w:style w:type="paragraph" w:styleId="TOC3">
    <w:name w:val="toc 3"/>
    <w:basedOn w:val="Normal"/>
    <w:next w:val="Normal"/>
    <w:autoRedefine/>
    <w:uiPriority w:val="39"/>
    <w:unhideWhenUsed/>
    <w:rsid w:val="00D109F4"/>
    <w:pPr>
      <w:tabs>
        <w:tab w:val="right" w:leader="dot" w:pos="10250"/>
      </w:tabs>
      <w:spacing w:after="100"/>
    </w:pPr>
  </w:style>
  <w:style w:type="character" w:styleId="Hyperlink">
    <w:name w:val="Hyperlink"/>
    <w:basedOn w:val="DefaultParagraphFont"/>
    <w:uiPriority w:val="99"/>
    <w:unhideWhenUsed/>
    <w:rsid w:val="00E50408"/>
    <w:rPr>
      <w:color w:val="0563C1" w:themeColor="hyperlink"/>
      <w:u w:val="single"/>
    </w:rPr>
  </w:style>
  <w:style w:type="paragraph" w:styleId="NormalWeb">
    <w:name w:val="Normal (Web)"/>
    <w:basedOn w:val="Normal"/>
    <w:uiPriority w:val="99"/>
    <w:unhideWhenUsed/>
    <w:rsid w:val="00EE6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16B6"/>
    <w:rPr>
      <w:color w:val="605E5C"/>
      <w:shd w:val="clear" w:color="auto" w:fill="E1DFDD"/>
    </w:rPr>
  </w:style>
  <w:style w:type="character" w:styleId="FollowedHyperlink">
    <w:name w:val="FollowedHyperlink"/>
    <w:basedOn w:val="DefaultParagraphFont"/>
    <w:uiPriority w:val="99"/>
    <w:semiHidden/>
    <w:unhideWhenUsed/>
    <w:rsid w:val="006A07C0"/>
    <w:rPr>
      <w:color w:val="954F72" w:themeColor="followedHyperlink"/>
      <w:u w:val="single"/>
    </w:rPr>
  </w:style>
  <w:style w:type="paragraph" w:styleId="TOC1">
    <w:name w:val="toc 1"/>
    <w:basedOn w:val="Normal"/>
    <w:next w:val="Normal"/>
    <w:autoRedefine/>
    <w:uiPriority w:val="39"/>
    <w:unhideWhenUsed/>
    <w:rsid w:val="000908CE"/>
    <w:pPr>
      <w:spacing w:after="100"/>
    </w:pPr>
  </w:style>
  <w:style w:type="paragraph" w:customStyle="1" w:styleId="PART">
    <w:name w:val="PART"/>
    <w:basedOn w:val="Heading2"/>
    <w:qFormat/>
    <w:rsid w:val="00604E3E"/>
    <w:rPr>
      <w:rFonts w:ascii="Artifakt Legend" w:hAnsi="Artifakt Legend" w:cstheme="minorHAnsi"/>
      <w:color w:val="000000" w:themeColor="text1"/>
      <w:sz w:val="28"/>
      <w:szCs w:val="24"/>
    </w:rPr>
  </w:style>
  <w:style w:type="paragraph" w:customStyle="1" w:styleId="BULLETS">
    <w:name w:val="BULLETS"/>
    <w:basedOn w:val="ListParagraph"/>
    <w:qFormat/>
    <w:rsid w:val="00516C99"/>
    <w:pPr>
      <w:numPr>
        <w:numId w:val="1"/>
      </w:numPr>
    </w:pPr>
    <w:rPr>
      <w:rFonts w:ascii="Artifakt Element" w:hAnsi="Artifakt Element"/>
      <w:color w:val="000000" w:themeColor="text1"/>
      <w:sz w:val="20"/>
      <w:szCs w:val="20"/>
    </w:rPr>
  </w:style>
  <w:style w:type="paragraph" w:customStyle="1" w:styleId="SUB-HEAD">
    <w:name w:val="SUB-HEAD"/>
    <w:basedOn w:val="Heading2"/>
    <w:qFormat/>
    <w:rsid w:val="009D0422"/>
    <w:rPr>
      <w:rFonts w:ascii="Artifakt Legend" w:hAnsi="Artifakt Legend"/>
      <w:color w:val="000000" w:themeColor="text1"/>
      <w:sz w:val="21"/>
      <w:szCs w:val="20"/>
    </w:rPr>
  </w:style>
  <w:style w:type="character" w:styleId="UnresolvedMention">
    <w:name w:val="Unresolved Mention"/>
    <w:basedOn w:val="DefaultParagraphFont"/>
    <w:uiPriority w:val="99"/>
    <w:semiHidden/>
    <w:unhideWhenUsed/>
    <w:rsid w:val="00522C7D"/>
    <w:rPr>
      <w:color w:val="605E5C"/>
      <w:shd w:val="clear" w:color="auto" w:fill="E1DFDD"/>
    </w:rPr>
  </w:style>
  <w:style w:type="paragraph" w:styleId="Revision">
    <w:name w:val="Revision"/>
    <w:hidden/>
    <w:uiPriority w:val="99"/>
    <w:semiHidden/>
    <w:rsid w:val="00AB7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681">
      <w:bodyDiv w:val="1"/>
      <w:marLeft w:val="0"/>
      <w:marRight w:val="0"/>
      <w:marTop w:val="0"/>
      <w:marBottom w:val="0"/>
      <w:divBdr>
        <w:top w:val="none" w:sz="0" w:space="0" w:color="auto"/>
        <w:left w:val="none" w:sz="0" w:space="0" w:color="auto"/>
        <w:bottom w:val="none" w:sz="0" w:space="0" w:color="auto"/>
        <w:right w:val="none" w:sz="0" w:space="0" w:color="auto"/>
      </w:divBdr>
      <w:divsChild>
        <w:div w:id="2059551965">
          <w:marLeft w:val="547"/>
          <w:marRight w:val="0"/>
          <w:marTop w:val="0"/>
          <w:marBottom w:val="0"/>
          <w:divBdr>
            <w:top w:val="none" w:sz="0" w:space="0" w:color="auto"/>
            <w:left w:val="none" w:sz="0" w:space="0" w:color="auto"/>
            <w:bottom w:val="none" w:sz="0" w:space="0" w:color="auto"/>
            <w:right w:val="none" w:sz="0" w:space="0" w:color="auto"/>
          </w:divBdr>
        </w:div>
      </w:divsChild>
    </w:div>
    <w:div w:id="44066053">
      <w:bodyDiv w:val="1"/>
      <w:marLeft w:val="0"/>
      <w:marRight w:val="0"/>
      <w:marTop w:val="0"/>
      <w:marBottom w:val="0"/>
      <w:divBdr>
        <w:top w:val="none" w:sz="0" w:space="0" w:color="auto"/>
        <w:left w:val="none" w:sz="0" w:space="0" w:color="auto"/>
        <w:bottom w:val="none" w:sz="0" w:space="0" w:color="auto"/>
        <w:right w:val="none" w:sz="0" w:space="0" w:color="auto"/>
      </w:divBdr>
      <w:divsChild>
        <w:div w:id="127473605">
          <w:marLeft w:val="547"/>
          <w:marRight w:val="0"/>
          <w:marTop w:val="0"/>
          <w:marBottom w:val="0"/>
          <w:divBdr>
            <w:top w:val="none" w:sz="0" w:space="0" w:color="auto"/>
            <w:left w:val="none" w:sz="0" w:space="0" w:color="auto"/>
            <w:bottom w:val="none" w:sz="0" w:space="0" w:color="auto"/>
            <w:right w:val="none" w:sz="0" w:space="0" w:color="auto"/>
          </w:divBdr>
        </w:div>
        <w:div w:id="1105928974">
          <w:marLeft w:val="547"/>
          <w:marRight w:val="0"/>
          <w:marTop w:val="0"/>
          <w:marBottom w:val="0"/>
          <w:divBdr>
            <w:top w:val="none" w:sz="0" w:space="0" w:color="auto"/>
            <w:left w:val="none" w:sz="0" w:space="0" w:color="auto"/>
            <w:bottom w:val="none" w:sz="0" w:space="0" w:color="auto"/>
            <w:right w:val="none" w:sz="0" w:space="0" w:color="auto"/>
          </w:divBdr>
        </w:div>
        <w:div w:id="1336881906">
          <w:marLeft w:val="547"/>
          <w:marRight w:val="0"/>
          <w:marTop w:val="0"/>
          <w:marBottom w:val="0"/>
          <w:divBdr>
            <w:top w:val="none" w:sz="0" w:space="0" w:color="auto"/>
            <w:left w:val="none" w:sz="0" w:space="0" w:color="auto"/>
            <w:bottom w:val="none" w:sz="0" w:space="0" w:color="auto"/>
            <w:right w:val="none" w:sz="0" w:space="0" w:color="auto"/>
          </w:divBdr>
        </w:div>
        <w:div w:id="1454330057">
          <w:marLeft w:val="547"/>
          <w:marRight w:val="0"/>
          <w:marTop w:val="0"/>
          <w:marBottom w:val="0"/>
          <w:divBdr>
            <w:top w:val="none" w:sz="0" w:space="0" w:color="auto"/>
            <w:left w:val="none" w:sz="0" w:space="0" w:color="auto"/>
            <w:bottom w:val="none" w:sz="0" w:space="0" w:color="auto"/>
            <w:right w:val="none" w:sz="0" w:space="0" w:color="auto"/>
          </w:divBdr>
        </w:div>
        <w:div w:id="1926835670">
          <w:marLeft w:val="547"/>
          <w:marRight w:val="0"/>
          <w:marTop w:val="0"/>
          <w:marBottom w:val="0"/>
          <w:divBdr>
            <w:top w:val="none" w:sz="0" w:space="0" w:color="auto"/>
            <w:left w:val="none" w:sz="0" w:space="0" w:color="auto"/>
            <w:bottom w:val="none" w:sz="0" w:space="0" w:color="auto"/>
            <w:right w:val="none" w:sz="0" w:space="0" w:color="auto"/>
          </w:divBdr>
        </w:div>
      </w:divsChild>
    </w:div>
    <w:div w:id="108665008">
      <w:bodyDiv w:val="1"/>
      <w:marLeft w:val="0"/>
      <w:marRight w:val="0"/>
      <w:marTop w:val="0"/>
      <w:marBottom w:val="0"/>
      <w:divBdr>
        <w:top w:val="none" w:sz="0" w:space="0" w:color="auto"/>
        <w:left w:val="none" w:sz="0" w:space="0" w:color="auto"/>
        <w:bottom w:val="none" w:sz="0" w:space="0" w:color="auto"/>
        <w:right w:val="none" w:sz="0" w:space="0" w:color="auto"/>
      </w:divBdr>
      <w:divsChild>
        <w:div w:id="69038962">
          <w:marLeft w:val="0"/>
          <w:marRight w:val="0"/>
          <w:marTop w:val="300"/>
          <w:marBottom w:val="180"/>
          <w:divBdr>
            <w:top w:val="none" w:sz="0" w:space="0" w:color="auto"/>
            <w:left w:val="none" w:sz="0" w:space="0" w:color="auto"/>
            <w:bottom w:val="none" w:sz="0" w:space="0" w:color="auto"/>
            <w:right w:val="none" w:sz="0" w:space="0" w:color="auto"/>
          </w:divBdr>
          <w:divsChild>
            <w:div w:id="397558629">
              <w:marLeft w:val="0"/>
              <w:marRight w:val="0"/>
              <w:marTop w:val="0"/>
              <w:marBottom w:val="0"/>
              <w:divBdr>
                <w:top w:val="none" w:sz="0" w:space="0" w:color="auto"/>
                <w:left w:val="none" w:sz="0" w:space="0" w:color="auto"/>
                <w:bottom w:val="none" w:sz="0" w:space="0" w:color="auto"/>
                <w:right w:val="none" w:sz="0" w:space="0" w:color="auto"/>
              </w:divBdr>
            </w:div>
          </w:divsChild>
        </w:div>
        <w:div w:id="1533113416">
          <w:marLeft w:val="0"/>
          <w:marRight w:val="0"/>
          <w:marTop w:val="300"/>
          <w:marBottom w:val="180"/>
          <w:divBdr>
            <w:top w:val="none" w:sz="0" w:space="0" w:color="auto"/>
            <w:left w:val="none" w:sz="0" w:space="0" w:color="auto"/>
            <w:bottom w:val="none" w:sz="0" w:space="0" w:color="auto"/>
            <w:right w:val="none" w:sz="0" w:space="0" w:color="auto"/>
          </w:divBdr>
          <w:divsChild>
            <w:div w:id="2058700741">
              <w:marLeft w:val="0"/>
              <w:marRight w:val="0"/>
              <w:marTop w:val="225"/>
              <w:marBottom w:val="0"/>
              <w:divBdr>
                <w:top w:val="none" w:sz="0" w:space="0" w:color="auto"/>
                <w:left w:val="none" w:sz="0" w:space="0" w:color="auto"/>
                <w:bottom w:val="none" w:sz="0" w:space="0" w:color="auto"/>
                <w:right w:val="none" w:sz="0" w:space="0" w:color="auto"/>
              </w:divBdr>
            </w:div>
          </w:divsChild>
        </w:div>
        <w:div w:id="1733381289">
          <w:marLeft w:val="0"/>
          <w:marRight w:val="0"/>
          <w:marTop w:val="300"/>
          <w:marBottom w:val="180"/>
          <w:divBdr>
            <w:top w:val="none" w:sz="0" w:space="0" w:color="auto"/>
            <w:left w:val="none" w:sz="0" w:space="0" w:color="auto"/>
            <w:bottom w:val="none" w:sz="0" w:space="0" w:color="auto"/>
            <w:right w:val="none" w:sz="0" w:space="0" w:color="auto"/>
          </w:divBdr>
          <w:divsChild>
            <w:div w:id="35083676">
              <w:marLeft w:val="0"/>
              <w:marRight w:val="0"/>
              <w:marTop w:val="0"/>
              <w:marBottom w:val="0"/>
              <w:divBdr>
                <w:top w:val="none" w:sz="0" w:space="0" w:color="auto"/>
                <w:left w:val="none" w:sz="0" w:space="0" w:color="auto"/>
                <w:bottom w:val="none" w:sz="0" w:space="0" w:color="auto"/>
                <w:right w:val="none" w:sz="0" w:space="0" w:color="auto"/>
              </w:divBdr>
            </w:div>
          </w:divsChild>
        </w:div>
        <w:div w:id="1760103565">
          <w:marLeft w:val="0"/>
          <w:marRight w:val="0"/>
          <w:marTop w:val="300"/>
          <w:marBottom w:val="180"/>
          <w:divBdr>
            <w:top w:val="none" w:sz="0" w:space="0" w:color="auto"/>
            <w:left w:val="none" w:sz="0" w:space="0" w:color="auto"/>
            <w:bottom w:val="none" w:sz="0" w:space="0" w:color="auto"/>
            <w:right w:val="none" w:sz="0" w:space="0" w:color="auto"/>
          </w:divBdr>
          <w:divsChild>
            <w:div w:id="4127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6162">
      <w:bodyDiv w:val="1"/>
      <w:marLeft w:val="0"/>
      <w:marRight w:val="0"/>
      <w:marTop w:val="0"/>
      <w:marBottom w:val="0"/>
      <w:divBdr>
        <w:top w:val="none" w:sz="0" w:space="0" w:color="auto"/>
        <w:left w:val="none" w:sz="0" w:space="0" w:color="auto"/>
        <w:bottom w:val="none" w:sz="0" w:space="0" w:color="auto"/>
        <w:right w:val="none" w:sz="0" w:space="0" w:color="auto"/>
      </w:divBdr>
    </w:div>
    <w:div w:id="224223015">
      <w:bodyDiv w:val="1"/>
      <w:marLeft w:val="0"/>
      <w:marRight w:val="0"/>
      <w:marTop w:val="0"/>
      <w:marBottom w:val="0"/>
      <w:divBdr>
        <w:top w:val="none" w:sz="0" w:space="0" w:color="auto"/>
        <w:left w:val="none" w:sz="0" w:space="0" w:color="auto"/>
        <w:bottom w:val="none" w:sz="0" w:space="0" w:color="auto"/>
        <w:right w:val="none" w:sz="0" w:space="0" w:color="auto"/>
      </w:divBdr>
    </w:div>
    <w:div w:id="347875841">
      <w:bodyDiv w:val="1"/>
      <w:marLeft w:val="0"/>
      <w:marRight w:val="0"/>
      <w:marTop w:val="0"/>
      <w:marBottom w:val="0"/>
      <w:divBdr>
        <w:top w:val="none" w:sz="0" w:space="0" w:color="auto"/>
        <w:left w:val="none" w:sz="0" w:space="0" w:color="auto"/>
        <w:bottom w:val="none" w:sz="0" w:space="0" w:color="auto"/>
        <w:right w:val="none" w:sz="0" w:space="0" w:color="auto"/>
      </w:divBdr>
    </w:div>
    <w:div w:id="378937021">
      <w:bodyDiv w:val="1"/>
      <w:marLeft w:val="0"/>
      <w:marRight w:val="0"/>
      <w:marTop w:val="0"/>
      <w:marBottom w:val="0"/>
      <w:divBdr>
        <w:top w:val="none" w:sz="0" w:space="0" w:color="auto"/>
        <w:left w:val="none" w:sz="0" w:space="0" w:color="auto"/>
        <w:bottom w:val="none" w:sz="0" w:space="0" w:color="auto"/>
        <w:right w:val="none" w:sz="0" w:space="0" w:color="auto"/>
      </w:divBdr>
      <w:divsChild>
        <w:div w:id="60520232">
          <w:marLeft w:val="0"/>
          <w:marRight w:val="0"/>
          <w:marTop w:val="300"/>
          <w:marBottom w:val="180"/>
          <w:divBdr>
            <w:top w:val="none" w:sz="0" w:space="0" w:color="auto"/>
            <w:left w:val="none" w:sz="0" w:space="0" w:color="auto"/>
            <w:bottom w:val="none" w:sz="0" w:space="0" w:color="auto"/>
            <w:right w:val="none" w:sz="0" w:space="0" w:color="auto"/>
          </w:divBdr>
          <w:divsChild>
            <w:div w:id="623779031">
              <w:marLeft w:val="0"/>
              <w:marRight w:val="0"/>
              <w:marTop w:val="225"/>
              <w:marBottom w:val="0"/>
              <w:divBdr>
                <w:top w:val="none" w:sz="0" w:space="0" w:color="auto"/>
                <w:left w:val="none" w:sz="0" w:space="0" w:color="auto"/>
                <w:bottom w:val="none" w:sz="0" w:space="0" w:color="auto"/>
                <w:right w:val="none" w:sz="0" w:space="0" w:color="auto"/>
              </w:divBdr>
            </w:div>
          </w:divsChild>
        </w:div>
        <w:div w:id="1243833236">
          <w:marLeft w:val="0"/>
          <w:marRight w:val="0"/>
          <w:marTop w:val="300"/>
          <w:marBottom w:val="180"/>
          <w:divBdr>
            <w:top w:val="none" w:sz="0" w:space="0" w:color="auto"/>
            <w:left w:val="none" w:sz="0" w:space="0" w:color="auto"/>
            <w:bottom w:val="none" w:sz="0" w:space="0" w:color="auto"/>
            <w:right w:val="none" w:sz="0" w:space="0" w:color="auto"/>
          </w:divBdr>
          <w:divsChild>
            <w:div w:id="1961761205">
              <w:marLeft w:val="0"/>
              <w:marRight w:val="0"/>
              <w:marTop w:val="0"/>
              <w:marBottom w:val="0"/>
              <w:divBdr>
                <w:top w:val="none" w:sz="0" w:space="0" w:color="auto"/>
                <w:left w:val="none" w:sz="0" w:space="0" w:color="auto"/>
                <w:bottom w:val="none" w:sz="0" w:space="0" w:color="auto"/>
                <w:right w:val="none" w:sz="0" w:space="0" w:color="auto"/>
              </w:divBdr>
            </w:div>
          </w:divsChild>
        </w:div>
        <w:div w:id="1317491261">
          <w:marLeft w:val="0"/>
          <w:marRight w:val="0"/>
          <w:marTop w:val="300"/>
          <w:marBottom w:val="180"/>
          <w:divBdr>
            <w:top w:val="none" w:sz="0" w:space="0" w:color="auto"/>
            <w:left w:val="none" w:sz="0" w:space="0" w:color="auto"/>
            <w:bottom w:val="none" w:sz="0" w:space="0" w:color="auto"/>
            <w:right w:val="none" w:sz="0" w:space="0" w:color="auto"/>
          </w:divBdr>
          <w:divsChild>
            <w:div w:id="168833096">
              <w:marLeft w:val="0"/>
              <w:marRight w:val="0"/>
              <w:marTop w:val="0"/>
              <w:marBottom w:val="0"/>
              <w:divBdr>
                <w:top w:val="none" w:sz="0" w:space="0" w:color="auto"/>
                <w:left w:val="none" w:sz="0" w:space="0" w:color="auto"/>
                <w:bottom w:val="none" w:sz="0" w:space="0" w:color="auto"/>
                <w:right w:val="none" w:sz="0" w:space="0" w:color="auto"/>
              </w:divBdr>
            </w:div>
          </w:divsChild>
        </w:div>
        <w:div w:id="1796673527">
          <w:marLeft w:val="0"/>
          <w:marRight w:val="0"/>
          <w:marTop w:val="300"/>
          <w:marBottom w:val="180"/>
          <w:divBdr>
            <w:top w:val="none" w:sz="0" w:space="0" w:color="auto"/>
            <w:left w:val="none" w:sz="0" w:space="0" w:color="auto"/>
            <w:bottom w:val="none" w:sz="0" w:space="0" w:color="auto"/>
            <w:right w:val="none" w:sz="0" w:space="0" w:color="auto"/>
          </w:divBdr>
          <w:divsChild>
            <w:div w:id="12256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2587">
      <w:bodyDiv w:val="1"/>
      <w:marLeft w:val="0"/>
      <w:marRight w:val="0"/>
      <w:marTop w:val="0"/>
      <w:marBottom w:val="0"/>
      <w:divBdr>
        <w:top w:val="none" w:sz="0" w:space="0" w:color="auto"/>
        <w:left w:val="none" w:sz="0" w:space="0" w:color="auto"/>
        <w:bottom w:val="none" w:sz="0" w:space="0" w:color="auto"/>
        <w:right w:val="none" w:sz="0" w:space="0" w:color="auto"/>
      </w:divBdr>
    </w:div>
    <w:div w:id="603923468">
      <w:bodyDiv w:val="1"/>
      <w:marLeft w:val="0"/>
      <w:marRight w:val="0"/>
      <w:marTop w:val="0"/>
      <w:marBottom w:val="0"/>
      <w:divBdr>
        <w:top w:val="none" w:sz="0" w:space="0" w:color="auto"/>
        <w:left w:val="none" w:sz="0" w:space="0" w:color="auto"/>
        <w:bottom w:val="none" w:sz="0" w:space="0" w:color="auto"/>
        <w:right w:val="none" w:sz="0" w:space="0" w:color="auto"/>
      </w:divBdr>
    </w:div>
    <w:div w:id="621615978">
      <w:bodyDiv w:val="1"/>
      <w:marLeft w:val="0"/>
      <w:marRight w:val="0"/>
      <w:marTop w:val="0"/>
      <w:marBottom w:val="0"/>
      <w:divBdr>
        <w:top w:val="none" w:sz="0" w:space="0" w:color="auto"/>
        <w:left w:val="none" w:sz="0" w:space="0" w:color="auto"/>
        <w:bottom w:val="none" w:sz="0" w:space="0" w:color="auto"/>
        <w:right w:val="none" w:sz="0" w:space="0" w:color="auto"/>
      </w:divBdr>
    </w:div>
    <w:div w:id="754396504">
      <w:bodyDiv w:val="1"/>
      <w:marLeft w:val="0"/>
      <w:marRight w:val="0"/>
      <w:marTop w:val="0"/>
      <w:marBottom w:val="0"/>
      <w:divBdr>
        <w:top w:val="none" w:sz="0" w:space="0" w:color="auto"/>
        <w:left w:val="none" w:sz="0" w:space="0" w:color="auto"/>
        <w:bottom w:val="none" w:sz="0" w:space="0" w:color="auto"/>
        <w:right w:val="none" w:sz="0" w:space="0" w:color="auto"/>
      </w:divBdr>
      <w:divsChild>
        <w:div w:id="2362587">
          <w:marLeft w:val="547"/>
          <w:marRight w:val="0"/>
          <w:marTop w:val="0"/>
          <w:marBottom w:val="0"/>
          <w:divBdr>
            <w:top w:val="none" w:sz="0" w:space="0" w:color="auto"/>
            <w:left w:val="none" w:sz="0" w:space="0" w:color="auto"/>
            <w:bottom w:val="none" w:sz="0" w:space="0" w:color="auto"/>
            <w:right w:val="none" w:sz="0" w:space="0" w:color="auto"/>
          </w:divBdr>
        </w:div>
        <w:div w:id="19858576">
          <w:marLeft w:val="547"/>
          <w:marRight w:val="0"/>
          <w:marTop w:val="0"/>
          <w:marBottom w:val="0"/>
          <w:divBdr>
            <w:top w:val="none" w:sz="0" w:space="0" w:color="auto"/>
            <w:left w:val="none" w:sz="0" w:space="0" w:color="auto"/>
            <w:bottom w:val="none" w:sz="0" w:space="0" w:color="auto"/>
            <w:right w:val="none" w:sz="0" w:space="0" w:color="auto"/>
          </w:divBdr>
        </w:div>
        <w:div w:id="436217967">
          <w:marLeft w:val="547"/>
          <w:marRight w:val="0"/>
          <w:marTop w:val="0"/>
          <w:marBottom w:val="0"/>
          <w:divBdr>
            <w:top w:val="none" w:sz="0" w:space="0" w:color="auto"/>
            <w:left w:val="none" w:sz="0" w:space="0" w:color="auto"/>
            <w:bottom w:val="none" w:sz="0" w:space="0" w:color="auto"/>
            <w:right w:val="none" w:sz="0" w:space="0" w:color="auto"/>
          </w:divBdr>
        </w:div>
        <w:div w:id="1454863729">
          <w:marLeft w:val="547"/>
          <w:marRight w:val="0"/>
          <w:marTop w:val="0"/>
          <w:marBottom w:val="0"/>
          <w:divBdr>
            <w:top w:val="none" w:sz="0" w:space="0" w:color="auto"/>
            <w:left w:val="none" w:sz="0" w:space="0" w:color="auto"/>
            <w:bottom w:val="none" w:sz="0" w:space="0" w:color="auto"/>
            <w:right w:val="none" w:sz="0" w:space="0" w:color="auto"/>
          </w:divBdr>
        </w:div>
        <w:div w:id="1694764756">
          <w:marLeft w:val="547"/>
          <w:marRight w:val="0"/>
          <w:marTop w:val="0"/>
          <w:marBottom w:val="0"/>
          <w:divBdr>
            <w:top w:val="none" w:sz="0" w:space="0" w:color="auto"/>
            <w:left w:val="none" w:sz="0" w:space="0" w:color="auto"/>
            <w:bottom w:val="none" w:sz="0" w:space="0" w:color="auto"/>
            <w:right w:val="none" w:sz="0" w:space="0" w:color="auto"/>
          </w:divBdr>
        </w:div>
        <w:div w:id="1772504461">
          <w:marLeft w:val="547"/>
          <w:marRight w:val="0"/>
          <w:marTop w:val="0"/>
          <w:marBottom w:val="0"/>
          <w:divBdr>
            <w:top w:val="none" w:sz="0" w:space="0" w:color="auto"/>
            <w:left w:val="none" w:sz="0" w:space="0" w:color="auto"/>
            <w:bottom w:val="none" w:sz="0" w:space="0" w:color="auto"/>
            <w:right w:val="none" w:sz="0" w:space="0" w:color="auto"/>
          </w:divBdr>
        </w:div>
      </w:divsChild>
    </w:div>
    <w:div w:id="829642620">
      <w:bodyDiv w:val="1"/>
      <w:marLeft w:val="0"/>
      <w:marRight w:val="0"/>
      <w:marTop w:val="0"/>
      <w:marBottom w:val="0"/>
      <w:divBdr>
        <w:top w:val="none" w:sz="0" w:space="0" w:color="auto"/>
        <w:left w:val="none" w:sz="0" w:space="0" w:color="auto"/>
        <w:bottom w:val="none" w:sz="0" w:space="0" w:color="auto"/>
        <w:right w:val="none" w:sz="0" w:space="0" w:color="auto"/>
      </w:divBdr>
    </w:div>
    <w:div w:id="950747034">
      <w:marLeft w:val="0"/>
      <w:marRight w:val="0"/>
      <w:marTop w:val="0"/>
      <w:marBottom w:val="0"/>
      <w:divBdr>
        <w:top w:val="none" w:sz="0" w:space="0" w:color="auto"/>
        <w:left w:val="none" w:sz="0" w:space="0" w:color="auto"/>
        <w:bottom w:val="none" w:sz="0" w:space="0" w:color="auto"/>
        <w:right w:val="none" w:sz="0" w:space="0" w:color="auto"/>
      </w:divBdr>
    </w:div>
    <w:div w:id="955599962">
      <w:bodyDiv w:val="1"/>
      <w:marLeft w:val="0"/>
      <w:marRight w:val="0"/>
      <w:marTop w:val="0"/>
      <w:marBottom w:val="0"/>
      <w:divBdr>
        <w:top w:val="none" w:sz="0" w:space="0" w:color="auto"/>
        <w:left w:val="none" w:sz="0" w:space="0" w:color="auto"/>
        <w:bottom w:val="none" w:sz="0" w:space="0" w:color="auto"/>
        <w:right w:val="none" w:sz="0" w:space="0" w:color="auto"/>
      </w:divBdr>
    </w:div>
    <w:div w:id="1021857923">
      <w:bodyDiv w:val="1"/>
      <w:marLeft w:val="0"/>
      <w:marRight w:val="0"/>
      <w:marTop w:val="0"/>
      <w:marBottom w:val="0"/>
      <w:divBdr>
        <w:top w:val="none" w:sz="0" w:space="0" w:color="auto"/>
        <w:left w:val="none" w:sz="0" w:space="0" w:color="auto"/>
        <w:bottom w:val="none" w:sz="0" w:space="0" w:color="auto"/>
        <w:right w:val="none" w:sz="0" w:space="0" w:color="auto"/>
      </w:divBdr>
    </w:div>
    <w:div w:id="1033116090">
      <w:bodyDiv w:val="1"/>
      <w:marLeft w:val="0"/>
      <w:marRight w:val="0"/>
      <w:marTop w:val="0"/>
      <w:marBottom w:val="0"/>
      <w:divBdr>
        <w:top w:val="none" w:sz="0" w:space="0" w:color="auto"/>
        <w:left w:val="none" w:sz="0" w:space="0" w:color="auto"/>
        <w:bottom w:val="none" w:sz="0" w:space="0" w:color="auto"/>
        <w:right w:val="none" w:sz="0" w:space="0" w:color="auto"/>
      </w:divBdr>
    </w:div>
    <w:div w:id="1091003707">
      <w:bodyDiv w:val="1"/>
      <w:marLeft w:val="0"/>
      <w:marRight w:val="0"/>
      <w:marTop w:val="0"/>
      <w:marBottom w:val="0"/>
      <w:divBdr>
        <w:top w:val="none" w:sz="0" w:space="0" w:color="auto"/>
        <w:left w:val="none" w:sz="0" w:space="0" w:color="auto"/>
        <w:bottom w:val="none" w:sz="0" w:space="0" w:color="auto"/>
        <w:right w:val="none" w:sz="0" w:space="0" w:color="auto"/>
      </w:divBdr>
    </w:div>
    <w:div w:id="1113474829">
      <w:bodyDiv w:val="1"/>
      <w:marLeft w:val="0"/>
      <w:marRight w:val="0"/>
      <w:marTop w:val="0"/>
      <w:marBottom w:val="0"/>
      <w:divBdr>
        <w:top w:val="none" w:sz="0" w:space="0" w:color="auto"/>
        <w:left w:val="none" w:sz="0" w:space="0" w:color="auto"/>
        <w:bottom w:val="none" w:sz="0" w:space="0" w:color="auto"/>
        <w:right w:val="none" w:sz="0" w:space="0" w:color="auto"/>
      </w:divBdr>
    </w:div>
    <w:div w:id="1224368186">
      <w:bodyDiv w:val="1"/>
      <w:marLeft w:val="0"/>
      <w:marRight w:val="0"/>
      <w:marTop w:val="0"/>
      <w:marBottom w:val="0"/>
      <w:divBdr>
        <w:top w:val="none" w:sz="0" w:space="0" w:color="auto"/>
        <w:left w:val="none" w:sz="0" w:space="0" w:color="auto"/>
        <w:bottom w:val="none" w:sz="0" w:space="0" w:color="auto"/>
        <w:right w:val="none" w:sz="0" w:space="0" w:color="auto"/>
      </w:divBdr>
    </w:div>
    <w:div w:id="1270815509">
      <w:bodyDiv w:val="1"/>
      <w:marLeft w:val="0"/>
      <w:marRight w:val="0"/>
      <w:marTop w:val="0"/>
      <w:marBottom w:val="0"/>
      <w:divBdr>
        <w:top w:val="none" w:sz="0" w:space="0" w:color="auto"/>
        <w:left w:val="none" w:sz="0" w:space="0" w:color="auto"/>
        <w:bottom w:val="none" w:sz="0" w:space="0" w:color="auto"/>
        <w:right w:val="none" w:sz="0" w:space="0" w:color="auto"/>
      </w:divBdr>
    </w:div>
    <w:div w:id="1596523161">
      <w:bodyDiv w:val="1"/>
      <w:marLeft w:val="0"/>
      <w:marRight w:val="0"/>
      <w:marTop w:val="0"/>
      <w:marBottom w:val="0"/>
      <w:divBdr>
        <w:top w:val="none" w:sz="0" w:space="0" w:color="auto"/>
        <w:left w:val="none" w:sz="0" w:space="0" w:color="auto"/>
        <w:bottom w:val="none" w:sz="0" w:space="0" w:color="auto"/>
        <w:right w:val="none" w:sz="0" w:space="0" w:color="auto"/>
      </w:divBdr>
    </w:div>
    <w:div w:id="1634024915">
      <w:bodyDiv w:val="1"/>
      <w:marLeft w:val="0"/>
      <w:marRight w:val="0"/>
      <w:marTop w:val="0"/>
      <w:marBottom w:val="0"/>
      <w:divBdr>
        <w:top w:val="none" w:sz="0" w:space="0" w:color="auto"/>
        <w:left w:val="none" w:sz="0" w:space="0" w:color="auto"/>
        <w:bottom w:val="none" w:sz="0" w:space="0" w:color="auto"/>
        <w:right w:val="none" w:sz="0" w:space="0" w:color="auto"/>
      </w:divBdr>
      <w:divsChild>
        <w:div w:id="10570513">
          <w:marLeft w:val="0"/>
          <w:marRight w:val="0"/>
          <w:marTop w:val="300"/>
          <w:marBottom w:val="180"/>
          <w:divBdr>
            <w:top w:val="none" w:sz="0" w:space="0" w:color="auto"/>
            <w:left w:val="none" w:sz="0" w:space="0" w:color="auto"/>
            <w:bottom w:val="none" w:sz="0" w:space="0" w:color="auto"/>
            <w:right w:val="none" w:sz="0" w:space="0" w:color="auto"/>
          </w:divBdr>
          <w:divsChild>
            <w:div w:id="1382171910">
              <w:marLeft w:val="0"/>
              <w:marRight w:val="0"/>
              <w:marTop w:val="0"/>
              <w:marBottom w:val="0"/>
              <w:divBdr>
                <w:top w:val="none" w:sz="0" w:space="0" w:color="auto"/>
                <w:left w:val="none" w:sz="0" w:space="0" w:color="auto"/>
                <w:bottom w:val="none" w:sz="0" w:space="0" w:color="auto"/>
                <w:right w:val="none" w:sz="0" w:space="0" w:color="auto"/>
              </w:divBdr>
            </w:div>
          </w:divsChild>
        </w:div>
        <w:div w:id="321204462">
          <w:marLeft w:val="0"/>
          <w:marRight w:val="0"/>
          <w:marTop w:val="300"/>
          <w:marBottom w:val="180"/>
          <w:divBdr>
            <w:top w:val="none" w:sz="0" w:space="0" w:color="auto"/>
            <w:left w:val="none" w:sz="0" w:space="0" w:color="auto"/>
            <w:bottom w:val="none" w:sz="0" w:space="0" w:color="auto"/>
            <w:right w:val="none" w:sz="0" w:space="0" w:color="auto"/>
          </w:divBdr>
          <w:divsChild>
            <w:div w:id="1615400584">
              <w:marLeft w:val="0"/>
              <w:marRight w:val="0"/>
              <w:marTop w:val="0"/>
              <w:marBottom w:val="0"/>
              <w:divBdr>
                <w:top w:val="none" w:sz="0" w:space="0" w:color="auto"/>
                <w:left w:val="none" w:sz="0" w:space="0" w:color="auto"/>
                <w:bottom w:val="none" w:sz="0" w:space="0" w:color="auto"/>
                <w:right w:val="none" w:sz="0" w:space="0" w:color="auto"/>
              </w:divBdr>
            </w:div>
          </w:divsChild>
        </w:div>
        <w:div w:id="784664011">
          <w:marLeft w:val="0"/>
          <w:marRight w:val="0"/>
          <w:marTop w:val="300"/>
          <w:marBottom w:val="180"/>
          <w:divBdr>
            <w:top w:val="none" w:sz="0" w:space="0" w:color="auto"/>
            <w:left w:val="none" w:sz="0" w:space="0" w:color="auto"/>
            <w:bottom w:val="none" w:sz="0" w:space="0" w:color="auto"/>
            <w:right w:val="none" w:sz="0" w:space="0" w:color="auto"/>
          </w:divBdr>
          <w:divsChild>
            <w:div w:id="812992448">
              <w:marLeft w:val="0"/>
              <w:marRight w:val="0"/>
              <w:marTop w:val="0"/>
              <w:marBottom w:val="0"/>
              <w:divBdr>
                <w:top w:val="none" w:sz="0" w:space="0" w:color="auto"/>
                <w:left w:val="none" w:sz="0" w:space="0" w:color="auto"/>
                <w:bottom w:val="none" w:sz="0" w:space="0" w:color="auto"/>
                <w:right w:val="none" w:sz="0" w:space="0" w:color="auto"/>
              </w:divBdr>
            </w:div>
          </w:divsChild>
        </w:div>
        <w:div w:id="792599086">
          <w:marLeft w:val="0"/>
          <w:marRight w:val="0"/>
          <w:marTop w:val="300"/>
          <w:marBottom w:val="180"/>
          <w:divBdr>
            <w:top w:val="none" w:sz="0" w:space="0" w:color="auto"/>
            <w:left w:val="none" w:sz="0" w:space="0" w:color="auto"/>
            <w:bottom w:val="none" w:sz="0" w:space="0" w:color="auto"/>
            <w:right w:val="none" w:sz="0" w:space="0" w:color="auto"/>
          </w:divBdr>
          <w:divsChild>
            <w:div w:id="1759260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23476908">
      <w:bodyDiv w:val="1"/>
      <w:marLeft w:val="0"/>
      <w:marRight w:val="0"/>
      <w:marTop w:val="0"/>
      <w:marBottom w:val="0"/>
      <w:divBdr>
        <w:top w:val="none" w:sz="0" w:space="0" w:color="auto"/>
        <w:left w:val="none" w:sz="0" w:space="0" w:color="auto"/>
        <w:bottom w:val="none" w:sz="0" w:space="0" w:color="auto"/>
        <w:right w:val="none" w:sz="0" w:space="0" w:color="auto"/>
      </w:divBdr>
      <w:divsChild>
        <w:div w:id="763184756">
          <w:marLeft w:val="0"/>
          <w:marRight w:val="0"/>
          <w:marTop w:val="300"/>
          <w:marBottom w:val="180"/>
          <w:divBdr>
            <w:top w:val="none" w:sz="0" w:space="0" w:color="auto"/>
            <w:left w:val="none" w:sz="0" w:space="0" w:color="auto"/>
            <w:bottom w:val="none" w:sz="0" w:space="0" w:color="auto"/>
            <w:right w:val="none" w:sz="0" w:space="0" w:color="auto"/>
          </w:divBdr>
          <w:divsChild>
            <w:div w:id="1972831717">
              <w:marLeft w:val="0"/>
              <w:marRight w:val="0"/>
              <w:marTop w:val="0"/>
              <w:marBottom w:val="0"/>
              <w:divBdr>
                <w:top w:val="none" w:sz="0" w:space="0" w:color="auto"/>
                <w:left w:val="none" w:sz="0" w:space="0" w:color="auto"/>
                <w:bottom w:val="none" w:sz="0" w:space="0" w:color="auto"/>
                <w:right w:val="none" w:sz="0" w:space="0" w:color="auto"/>
              </w:divBdr>
            </w:div>
          </w:divsChild>
        </w:div>
        <w:div w:id="923414133">
          <w:marLeft w:val="0"/>
          <w:marRight w:val="0"/>
          <w:marTop w:val="300"/>
          <w:marBottom w:val="180"/>
          <w:divBdr>
            <w:top w:val="none" w:sz="0" w:space="0" w:color="auto"/>
            <w:left w:val="none" w:sz="0" w:space="0" w:color="auto"/>
            <w:bottom w:val="none" w:sz="0" w:space="0" w:color="auto"/>
            <w:right w:val="none" w:sz="0" w:space="0" w:color="auto"/>
          </w:divBdr>
          <w:divsChild>
            <w:div w:id="593552">
              <w:marLeft w:val="0"/>
              <w:marRight w:val="0"/>
              <w:marTop w:val="225"/>
              <w:marBottom w:val="0"/>
              <w:divBdr>
                <w:top w:val="none" w:sz="0" w:space="0" w:color="auto"/>
                <w:left w:val="none" w:sz="0" w:space="0" w:color="auto"/>
                <w:bottom w:val="none" w:sz="0" w:space="0" w:color="auto"/>
                <w:right w:val="none" w:sz="0" w:space="0" w:color="auto"/>
              </w:divBdr>
            </w:div>
          </w:divsChild>
        </w:div>
        <w:div w:id="1430084397">
          <w:marLeft w:val="0"/>
          <w:marRight w:val="0"/>
          <w:marTop w:val="300"/>
          <w:marBottom w:val="180"/>
          <w:divBdr>
            <w:top w:val="none" w:sz="0" w:space="0" w:color="auto"/>
            <w:left w:val="none" w:sz="0" w:space="0" w:color="auto"/>
            <w:bottom w:val="none" w:sz="0" w:space="0" w:color="auto"/>
            <w:right w:val="none" w:sz="0" w:space="0" w:color="auto"/>
          </w:divBdr>
          <w:divsChild>
            <w:div w:id="2131388742">
              <w:marLeft w:val="0"/>
              <w:marRight w:val="0"/>
              <w:marTop w:val="0"/>
              <w:marBottom w:val="0"/>
              <w:divBdr>
                <w:top w:val="none" w:sz="0" w:space="0" w:color="auto"/>
                <w:left w:val="none" w:sz="0" w:space="0" w:color="auto"/>
                <w:bottom w:val="none" w:sz="0" w:space="0" w:color="auto"/>
                <w:right w:val="none" w:sz="0" w:space="0" w:color="auto"/>
              </w:divBdr>
            </w:div>
          </w:divsChild>
        </w:div>
        <w:div w:id="1698382675">
          <w:marLeft w:val="0"/>
          <w:marRight w:val="0"/>
          <w:marTop w:val="300"/>
          <w:marBottom w:val="180"/>
          <w:divBdr>
            <w:top w:val="none" w:sz="0" w:space="0" w:color="auto"/>
            <w:left w:val="none" w:sz="0" w:space="0" w:color="auto"/>
            <w:bottom w:val="none" w:sz="0" w:space="0" w:color="auto"/>
            <w:right w:val="none" w:sz="0" w:space="0" w:color="auto"/>
          </w:divBdr>
          <w:divsChild>
            <w:div w:id="11977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1571">
      <w:bodyDiv w:val="1"/>
      <w:marLeft w:val="0"/>
      <w:marRight w:val="0"/>
      <w:marTop w:val="0"/>
      <w:marBottom w:val="0"/>
      <w:divBdr>
        <w:top w:val="none" w:sz="0" w:space="0" w:color="auto"/>
        <w:left w:val="none" w:sz="0" w:space="0" w:color="auto"/>
        <w:bottom w:val="none" w:sz="0" w:space="0" w:color="auto"/>
        <w:right w:val="none" w:sz="0" w:space="0" w:color="auto"/>
      </w:divBdr>
      <w:divsChild>
        <w:div w:id="1292057332">
          <w:marLeft w:val="547"/>
          <w:marRight w:val="0"/>
          <w:marTop w:val="0"/>
          <w:marBottom w:val="0"/>
          <w:divBdr>
            <w:top w:val="none" w:sz="0" w:space="0" w:color="auto"/>
            <w:left w:val="none" w:sz="0" w:space="0" w:color="auto"/>
            <w:bottom w:val="none" w:sz="0" w:space="0" w:color="auto"/>
            <w:right w:val="none" w:sz="0" w:space="0" w:color="auto"/>
          </w:divBdr>
        </w:div>
        <w:div w:id="1340498214">
          <w:marLeft w:val="547"/>
          <w:marRight w:val="0"/>
          <w:marTop w:val="0"/>
          <w:marBottom w:val="0"/>
          <w:divBdr>
            <w:top w:val="none" w:sz="0" w:space="0" w:color="auto"/>
            <w:left w:val="none" w:sz="0" w:space="0" w:color="auto"/>
            <w:bottom w:val="none" w:sz="0" w:space="0" w:color="auto"/>
            <w:right w:val="none" w:sz="0" w:space="0" w:color="auto"/>
          </w:divBdr>
        </w:div>
        <w:div w:id="1369376888">
          <w:marLeft w:val="547"/>
          <w:marRight w:val="0"/>
          <w:marTop w:val="0"/>
          <w:marBottom w:val="0"/>
          <w:divBdr>
            <w:top w:val="none" w:sz="0" w:space="0" w:color="auto"/>
            <w:left w:val="none" w:sz="0" w:space="0" w:color="auto"/>
            <w:bottom w:val="none" w:sz="0" w:space="0" w:color="auto"/>
            <w:right w:val="none" w:sz="0" w:space="0" w:color="auto"/>
          </w:divBdr>
        </w:div>
        <w:div w:id="1389917061">
          <w:marLeft w:val="547"/>
          <w:marRight w:val="0"/>
          <w:marTop w:val="0"/>
          <w:marBottom w:val="0"/>
          <w:divBdr>
            <w:top w:val="none" w:sz="0" w:space="0" w:color="auto"/>
            <w:left w:val="none" w:sz="0" w:space="0" w:color="auto"/>
            <w:bottom w:val="none" w:sz="0" w:space="0" w:color="auto"/>
            <w:right w:val="none" w:sz="0" w:space="0" w:color="auto"/>
          </w:divBdr>
        </w:div>
        <w:div w:id="2004812835">
          <w:marLeft w:val="547"/>
          <w:marRight w:val="0"/>
          <w:marTop w:val="0"/>
          <w:marBottom w:val="0"/>
          <w:divBdr>
            <w:top w:val="none" w:sz="0" w:space="0" w:color="auto"/>
            <w:left w:val="none" w:sz="0" w:space="0" w:color="auto"/>
            <w:bottom w:val="none" w:sz="0" w:space="0" w:color="auto"/>
            <w:right w:val="none" w:sz="0" w:space="0" w:color="auto"/>
          </w:divBdr>
        </w:div>
      </w:divsChild>
    </w:div>
    <w:div w:id="1782334647">
      <w:bodyDiv w:val="1"/>
      <w:marLeft w:val="0"/>
      <w:marRight w:val="0"/>
      <w:marTop w:val="0"/>
      <w:marBottom w:val="0"/>
      <w:divBdr>
        <w:top w:val="none" w:sz="0" w:space="0" w:color="auto"/>
        <w:left w:val="none" w:sz="0" w:space="0" w:color="auto"/>
        <w:bottom w:val="none" w:sz="0" w:space="0" w:color="auto"/>
        <w:right w:val="none" w:sz="0" w:space="0" w:color="auto"/>
      </w:divBdr>
    </w:div>
    <w:div w:id="1802530882">
      <w:bodyDiv w:val="1"/>
      <w:marLeft w:val="0"/>
      <w:marRight w:val="0"/>
      <w:marTop w:val="0"/>
      <w:marBottom w:val="0"/>
      <w:divBdr>
        <w:top w:val="none" w:sz="0" w:space="0" w:color="auto"/>
        <w:left w:val="none" w:sz="0" w:space="0" w:color="auto"/>
        <w:bottom w:val="none" w:sz="0" w:space="0" w:color="auto"/>
        <w:right w:val="none" w:sz="0" w:space="0" w:color="auto"/>
      </w:divBdr>
    </w:div>
    <w:div w:id="1804887663">
      <w:bodyDiv w:val="1"/>
      <w:marLeft w:val="0"/>
      <w:marRight w:val="0"/>
      <w:marTop w:val="0"/>
      <w:marBottom w:val="0"/>
      <w:divBdr>
        <w:top w:val="none" w:sz="0" w:space="0" w:color="auto"/>
        <w:left w:val="none" w:sz="0" w:space="0" w:color="auto"/>
        <w:bottom w:val="none" w:sz="0" w:space="0" w:color="auto"/>
        <w:right w:val="none" w:sz="0" w:space="0" w:color="auto"/>
      </w:divBdr>
    </w:div>
    <w:div w:id="2031296761">
      <w:bodyDiv w:val="1"/>
      <w:marLeft w:val="0"/>
      <w:marRight w:val="0"/>
      <w:marTop w:val="0"/>
      <w:marBottom w:val="0"/>
      <w:divBdr>
        <w:top w:val="none" w:sz="0" w:space="0" w:color="auto"/>
        <w:left w:val="none" w:sz="0" w:space="0" w:color="auto"/>
        <w:bottom w:val="none" w:sz="0" w:space="0" w:color="auto"/>
        <w:right w:val="none" w:sz="0" w:space="0" w:color="auto"/>
      </w:divBdr>
    </w:div>
    <w:div w:id="2091655240">
      <w:bodyDiv w:val="1"/>
      <w:marLeft w:val="0"/>
      <w:marRight w:val="0"/>
      <w:marTop w:val="0"/>
      <w:marBottom w:val="0"/>
      <w:divBdr>
        <w:top w:val="none" w:sz="0" w:space="0" w:color="auto"/>
        <w:left w:val="none" w:sz="0" w:space="0" w:color="auto"/>
        <w:bottom w:val="none" w:sz="0" w:space="0" w:color="auto"/>
        <w:right w:val="none" w:sz="0" w:space="0" w:color="auto"/>
      </w:divBdr>
    </w:div>
    <w:div w:id="21384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odesk.com/autodesk-university/search?query=A+Mesh+Made+in+Heaven%3A+Turning+Chaos+into+Mode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utodesk.com/autodesk-university/class/Navigating-Change-in-Construction-Projects-A-Hands-On-Lab-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utodesk.com/autodesk-university/search?query=Vault+Now+and+in+the+Futur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odesk.com/autodesk-university/search?query=Autodesk+Build%3A+Crushing+Deployment+to+Maximize+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456c4-007b-4db5-8555-8a400917ab01">
      <Terms xmlns="http://schemas.microsoft.com/office/infopath/2007/PartnerControls"/>
    </lcf76f155ced4ddcb4097134ff3c332f>
    <TaxCatchAll xmlns="c4e7ea23-4339-4f31-b07d-db3b961386c8" xsi:nil="true"/>
    <Items xmlns="686456c4-007b-4db5-8555-8a400917ab01" xsi:nil="true"/>
    <Notes xmlns="686456c4-007b-4db5-8555-8a400917ab01" xsi:nil="true"/>
    <ReportDescription xmlns="686456c4-007b-4db5-8555-8a400917ab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EEDFF58081604BA9887D6018875BA2" ma:contentTypeVersion="17" ma:contentTypeDescription="Create a new document." ma:contentTypeScope="" ma:versionID="838ce8d8ba9833142ef12e962f09c9c5">
  <xsd:schema xmlns:xsd="http://www.w3.org/2001/XMLSchema" xmlns:xs="http://www.w3.org/2001/XMLSchema" xmlns:p="http://schemas.microsoft.com/office/2006/metadata/properties" xmlns:ns2="686456c4-007b-4db5-8555-8a400917ab01" xmlns:ns3="c4e7ea23-4339-4f31-b07d-db3b961386c8" targetNamespace="http://schemas.microsoft.com/office/2006/metadata/properties" ma:root="true" ma:fieldsID="aee71b5a42c681b835a17ed66a0daf5a" ns2:_="" ns3:_="">
    <xsd:import namespace="686456c4-007b-4db5-8555-8a400917ab01"/>
    <xsd:import namespace="c4e7ea23-4339-4f31-b07d-db3b96138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tems" minOccurs="0"/>
                <xsd:element ref="ns2:MediaServiceBillingMetadata" minOccurs="0"/>
                <xsd:element ref="ns2:Notes" minOccurs="0"/>
                <xsd:element ref="ns2:Rep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56c4-007b-4db5-8555-8a400917a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86984-7067-43be-b043-3c90f94ef9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Items" ma:index="21" nillable="true" ma:displayName="Items" ma:format="Dropdown" ma:internalName="Items"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Notes" ma:index="23" nillable="true" ma:displayName="Notes " ma:format="Dropdown" ma:internalName="Notes">
      <xsd:simpleType>
        <xsd:restriction base="dms:Note">
          <xsd:maxLength value="255"/>
        </xsd:restriction>
      </xsd:simpleType>
    </xsd:element>
    <xsd:element name="ReportDescription" ma:index="24" nillable="true" ma:displayName="Report Description" ma:format="Dropdown" ma:internalName="Rep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ea23-4339-4f31-b07d-db3b961386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31184e-1027-4a21-883d-7ea71cc843bf}" ma:internalName="TaxCatchAll" ma:showField="CatchAllData" ma:web="c4e7ea23-4339-4f31-b07d-db3b96138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B44CB-0B6D-44B5-8100-51A9CEC436C2}">
  <ds:schemaRefs>
    <ds:schemaRef ds:uri="http://schemas.microsoft.com/office/2006/metadata/properties"/>
    <ds:schemaRef ds:uri="http://schemas.microsoft.com/office/infopath/2007/PartnerControls"/>
    <ds:schemaRef ds:uri="686456c4-007b-4db5-8555-8a400917ab01"/>
    <ds:schemaRef ds:uri="c4e7ea23-4339-4f31-b07d-db3b961386c8"/>
  </ds:schemaRefs>
</ds:datastoreItem>
</file>

<file path=customXml/itemProps2.xml><?xml version="1.0" encoding="utf-8"?>
<ds:datastoreItem xmlns:ds="http://schemas.openxmlformats.org/officeDocument/2006/customXml" ds:itemID="{71FC2922-9C78-47A1-AA16-EDEBB4756C75}">
  <ds:schemaRefs>
    <ds:schemaRef ds:uri="http://schemas.microsoft.com/sharepoint/v3/contenttype/forms"/>
  </ds:schemaRefs>
</ds:datastoreItem>
</file>

<file path=customXml/itemProps3.xml><?xml version="1.0" encoding="utf-8"?>
<ds:datastoreItem xmlns:ds="http://schemas.openxmlformats.org/officeDocument/2006/customXml" ds:itemID="{0AB23E45-1E87-4E91-B4B6-5CEFDFB14211}">
  <ds:schemaRefs>
    <ds:schemaRef ds:uri="http://schemas.openxmlformats.org/officeDocument/2006/bibliography"/>
  </ds:schemaRefs>
</ds:datastoreItem>
</file>

<file path=customXml/itemProps4.xml><?xml version="1.0" encoding="utf-8"?>
<ds:datastoreItem xmlns:ds="http://schemas.openxmlformats.org/officeDocument/2006/customXml" ds:itemID="{70213F7F-E5D6-4F90-9501-5B9AA8DD5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56c4-007b-4db5-8555-8a400917ab01"/>
    <ds:schemaRef ds:uri="c4e7ea23-4339-4f31-b07d-db3b96138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6752</TotalTime>
  <Pages>5</Pages>
  <Words>1490</Words>
  <Characters>9557</Characters>
  <Application>Microsoft Office Word</Application>
  <DocSecurity>0</DocSecurity>
  <Lines>214</Lines>
  <Paragraphs>91</Paragraphs>
  <ScaleCrop>false</ScaleCrop>
  <Manager/>
  <Company/>
  <LinksUpToDate>false</LinksUpToDate>
  <CharactersWithSpaces>11018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Schanen</dc:creator>
  <cp:keywords/>
  <dc:description/>
  <cp:lastModifiedBy>Melissa Berg-Baker</cp:lastModifiedBy>
  <cp:revision>91</cp:revision>
  <cp:lastPrinted>2024-04-01T20:23:00Z</cp:lastPrinted>
  <dcterms:created xsi:type="dcterms:W3CDTF">2026-01-06T20:24:00Z</dcterms:created>
  <dcterms:modified xsi:type="dcterms:W3CDTF">2026-02-20T22:52:00Z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0x01010036EEDFF58081604BA9887D6018875BA2</vt:lpwstr>
  </property>
  <property fmtid="{D5CDD505-2E9C-101B-9397-08002B2CF9AE}" pid="3" name="MediaServiceImageTags">
    <vt:lpwstr/>
  </property>
  <property fmtid="{D5CDD505-2E9C-101B-9397-08002B2CF9AE}" pid="4" name="docLang">
    <vt:lpwstr>en</vt:lpwstr>
  </property>
</Properties>
</file>